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DFC0" w14:textId="3AB1B307" w:rsidR="003D74FE" w:rsidRPr="000705B9" w:rsidRDefault="00A1604C" w:rsidP="003D74FE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noProof/>
          <w:color w:val="808080"/>
          <w:lang w:val="en-US"/>
        </w:rPr>
        <w:drawing>
          <wp:anchor distT="0" distB="0" distL="114300" distR="114300" simplePos="0" relativeHeight="251659264" behindDoc="0" locked="0" layoutInCell="1" allowOverlap="1" wp14:anchorId="52BC9071" wp14:editId="30FD1F5D">
            <wp:simplePos x="0" y="0"/>
            <wp:positionH relativeFrom="column">
              <wp:posOffset>5321251</wp:posOffset>
            </wp:positionH>
            <wp:positionV relativeFrom="paragraph">
              <wp:posOffset>209990</wp:posOffset>
            </wp:positionV>
            <wp:extent cx="969938" cy="1187938"/>
            <wp:effectExtent l="0" t="0" r="0" b="6350"/>
            <wp:wrapNone/>
            <wp:docPr id="7" name="Kép 7" descr="A képen szöveg, könyv, polc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szöveg, könyv, polc, személy látható&#10;&#10;Automatikusan generált leírá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53"/>
                    <a:stretch/>
                  </pic:blipFill>
                  <pic:spPr bwMode="auto">
                    <a:xfrm>
                      <a:off x="0" y="0"/>
                      <a:ext cx="974621" cy="119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60529" wp14:editId="1A68177C">
                <wp:simplePos x="0" y="0"/>
                <wp:positionH relativeFrom="column">
                  <wp:posOffset>0</wp:posOffset>
                </wp:positionH>
                <wp:positionV relativeFrom="paragraph">
                  <wp:posOffset>-526646</wp:posOffset>
                </wp:positionV>
                <wp:extent cx="5769033" cy="73152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033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B132" w14:textId="77777777" w:rsidR="00946A9B" w:rsidRPr="00946A9B" w:rsidRDefault="00946A9B" w:rsidP="00946A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946A9B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pacing w:val="20"/>
                                <w:sz w:val="56"/>
                                <w:szCs w:val="56"/>
                              </w:rPr>
                              <w:t>Viola Lászlófi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6052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41.45pt;width:454.2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" filled="f" stroked="f">
                <v:textbox>
                  <w:txbxContent>
                    <w:p w14:paraId="164AB132" w14:textId="77777777" w:rsidR="00946A9B" w:rsidRPr="00946A9B" w:rsidRDefault="00946A9B" w:rsidP="00946A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pacing w:val="20"/>
                          <w:sz w:val="56"/>
                          <w:szCs w:val="56"/>
                        </w:rPr>
                      </w:pPr>
                      <w:r w:rsidRPr="00946A9B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pacing w:val="20"/>
                          <w:sz w:val="56"/>
                          <w:szCs w:val="56"/>
                        </w:rPr>
                        <w:t>Viola Lászlófi</w:t>
                      </w:r>
                    </w:p>
                  </w:txbxContent>
                </v:textbox>
              </v:shape>
            </w:pict>
          </mc:Fallback>
        </mc:AlternateContent>
      </w:r>
      <w:r w:rsidR="003D74FE" w:rsidRPr="000705B9">
        <w:rPr>
          <w:rFonts w:ascii="Times New Roman" w:hAnsi="Times New Roman" w:cs="Times New Roman"/>
          <w:b/>
          <w:lang w:val="en-US"/>
        </w:rPr>
        <w:t>Personal Information</w:t>
      </w:r>
    </w:p>
    <w:p w14:paraId="45745291" w14:textId="3E71D65D" w:rsidR="003D74FE" w:rsidRPr="000705B9" w:rsidRDefault="003D74FE" w:rsidP="0066245B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Date and place of birth: 06. 23. 1993, Nyíregyháza</w:t>
      </w:r>
    </w:p>
    <w:p w14:paraId="1A90602A" w14:textId="4C8E9207" w:rsidR="003D74FE" w:rsidRPr="000705B9" w:rsidRDefault="003D74FE" w:rsidP="003D74F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Mobile: </w:t>
      </w:r>
      <w:r w:rsidRPr="000705B9">
        <w:rPr>
          <w:rFonts w:ascii="Times New Roman" w:hAnsi="Times New Roman" w:cs="Times New Roman"/>
          <w:lang w:val="en-US"/>
        </w:rPr>
        <w:tab/>
        <w:t>+36 30 846 4669</w:t>
      </w:r>
      <w:r w:rsidRPr="000705B9">
        <w:rPr>
          <w:rFonts w:ascii="Times New Roman" w:hAnsi="Times New Roman" w:cs="Times New Roman"/>
          <w:lang w:val="en-US"/>
        </w:rPr>
        <w:tab/>
      </w:r>
      <w:r w:rsidR="0006143A">
        <w:rPr>
          <w:rFonts w:ascii="Times New Roman" w:hAnsi="Times New Roman" w:cs="Times New Roman"/>
          <w:lang w:val="en-US"/>
        </w:rPr>
        <w:tab/>
      </w:r>
      <w:r w:rsidR="0006143A">
        <w:rPr>
          <w:rFonts w:ascii="Times New Roman" w:hAnsi="Times New Roman" w:cs="Times New Roman"/>
          <w:lang w:val="en-US"/>
        </w:rPr>
        <w:tab/>
      </w:r>
      <w:r w:rsidR="0006143A" w:rsidRPr="000705B9">
        <w:rPr>
          <w:rFonts w:ascii="Times New Roman" w:hAnsi="Times New Roman" w:cs="Times New Roman"/>
          <w:lang w:val="en-US"/>
        </w:rPr>
        <w:t xml:space="preserve">Email: </w:t>
      </w:r>
      <w:r w:rsidR="0006143A" w:rsidRPr="000705B9">
        <w:rPr>
          <w:rFonts w:ascii="Times New Roman" w:hAnsi="Times New Roman" w:cs="Times New Roman"/>
          <w:lang w:val="en-US"/>
        </w:rPr>
        <w:tab/>
        <w:t xml:space="preserve">  </w:t>
      </w:r>
      <w:r w:rsidR="00DF6069">
        <w:rPr>
          <w:rFonts w:ascii="Times New Roman" w:hAnsi="Times New Roman" w:cs="Times New Roman"/>
          <w:lang w:val="en-US"/>
        </w:rPr>
        <w:fldChar w:fldCharType="begin"/>
      </w:r>
      <w:ins w:id="0" w:author="Viola Laszlofi" w:date="2023-11-01T14:21:00Z">
        <w:r w:rsidR="00DF6069">
          <w:rPr>
            <w:rFonts w:ascii="Times New Roman" w:hAnsi="Times New Roman" w:cs="Times New Roman"/>
            <w:lang w:val="en-US"/>
          </w:rPr>
          <w:instrText>HYPERLINK "mailto:</w:instrText>
        </w:r>
      </w:ins>
      <w:r w:rsidR="00DF6069" w:rsidRPr="00DF6069">
        <w:rPr>
          <w:rFonts w:ascii="Times New Roman" w:hAnsi="Times New Roman" w:cs="Times New Roman"/>
          <w:lang w:val="en-US"/>
        </w:rPr>
        <w:instrText>laszlofiv@ceu.edu</w:instrText>
      </w:r>
      <w:ins w:id="1" w:author="Viola Laszlofi" w:date="2023-11-01T14:21:00Z">
        <w:r w:rsidR="00DF6069">
          <w:rPr>
            <w:rFonts w:ascii="Times New Roman" w:hAnsi="Times New Roman" w:cs="Times New Roman"/>
            <w:lang w:val="en-US"/>
          </w:rPr>
          <w:instrText>"</w:instrText>
        </w:r>
      </w:ins>
      <w:r w:rsidR="00DF6069">
        <w:rPr>
          <w:rFonts w:ascii="Times New Roman" w:hAnsi="Times New Roman" w:cs="Times New Roman"/>
          <w:lang w:val="en-US"/>
        </w:rPr>
        <w:fldChar w:fldCharType="separate"/>
      </w:r>
      <w:r w:rsidR="00DF6069" w:rsidRPr="00CB0549">
        <w:rPr>
          <w:rStyle w:val="Hiperhivatkozs"/>
          <w:rFonts w:ascii="Times New Roman" w:hAnsi="Times New Roman" w:cs="Times New Roman"/>
          <w:lang w:val="en-US"/>
        </w:rPr>
        <w:t>laszlofiv@ceu.edu</w:t>
      </w:r>
      <w:r w:rsidR="00DF6069">
        <w:rPr>
          <w:rFonts w:ascii="Times New Roman" w:hAnsi="Times New Roman" w:cs="Times New Roman"/>
          <w:lang w:val="en-US"/>
        </w:rPr>
        <w:fldChar w:fldCharType="end"/>
      </w:r>
      <w:r w:rsidR="0006143A" w:rsidRPr="000705B9">
        <w:rPr>
          <w:rFonts w:ascii="Times New Roman" w:hAnsi="Times New Roman" w:cs="Times New Roman"/>
          <w:lang w:val="en-US"/>
        </w:rPr>
        <w:t xml:space="preserve"> 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</w:r>
    </w:p>
    <w:p w14:paraId="043118A5" w14:textId="177E6DF6" w:rsidR="003D74FE" w:rsidRPr="00A36890" w:rsidRDefault="00E00A39" w:rsidP="0066245B">
      <w:pPr>
        <w:rPr>
          <w:rFonts w:ascii="Times New Roman" w:eastAsia="Times New Roman" w:hAnsi="Times New Roman" w:cs="Times New Roman"/>
          <w:color w:val="1D9BF0"/>
          <w:lang w:eastAsia="hu-HU"/>
        </w:rPr>
      </w:pPr>
      <w:r>
        <w:rPr>
          <w:rFonts w:ascii="Times New Roman" w:hAnsi="Times New Roman" w:cs="Times New Roman"/>
          <w:b/>
          <w:lang w:val="en-US"/>
        </w:rPr>
        <w:t xml:space="preserve">Webpages: </w:t>
      </w:r>
      <w:r w:rsidR="00847B67">
        <w:rPr>
          <w:rFonts w:ascii="Times New Roman" w:hAnsi="Times New Roman" w:cs="Times New Roman"/>
          <w:b/>
          <w:lang w:val="en-US"/>
        </w:rPr>
        <w:tab/>
      </w:r>
      <w:hyperlink r:id="rId9" w:history="1">
        <w:r w:rsidR="00944922" w:rsidRPr="00384087">
          <w:rPr>
            <w:rStyle w:val="Hiperhivatkozs"/>
            <w:rFonts w:ascii="Times New Roman" w:hAnsi="Times New Roman" w:cs="Times New Roman"/>
            <w:bCs/>
            <w:lang w:val="en-US"/>
          </w:rPr>
          <w:t>http://koyre.ehess.fr/index.php?3693</w:t>
        </w:r>
      </w:hyperlink>
    </w:p>
    <w:p w14:paraId="3F5A9BC2" w14:textId="0218EB49" w:rsidR="00274711" w:rsidRDefault="00274711" w:rsidP="003D74FE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hyperlink r:id="rId10" w:history="1">
        <w:r w:rsidR="0066245B" w:rsidRPr="0097395E">
          <w:rPr>
            <w:rStyle w:val="Hiperhivatkozs"/>
            <w:rFonts w:ascii="Times New Roman" w:hAnsi="Times New Roman" w:cs="Times New Roman"/>
            <w:bCs/>
            <w:lang w:val="en-US"/>
          </w:rPr>
          <w:t>https://ehess.academia.edu/ViolaLászlófi</w:t>
        </w:r>
      </w:hyperlink>
    </w:p>
    <w:p w14:paraId="6A8B1694" w14:textId="77777777" w:rsidR="003D74FE" w:rsidRPr="000705B9" w:rsidRDefault="003D74FE" w:rsidP="003D74FE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rFonts w:ascii="Times New Roman" w:hAnsi="Times New Roman" w:cs="Times New Roman"/>
          <w:b/>
          <w:lang w:val="en-US"/>
        </w:rPr>
        <w:t>Education</w:t>
      </w:r>
    </w:p>
    <w:p w14:paraId="74EE2526" w14:textId="77777777" w:rsidR="003D74FE" w:rsidRPr="000705B9" w:rsidRDefault="003D74FE" w:rsidP="003D74FE">
      <w:pPr>
        <w:spacing w:line="276" w:lineRule="auto"/>
        <w:ind w:left="2127" w:hanging="2127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2018 –</w:t>
      </w:r>
      <w:r w:rsidRPr="000705B9">
        <w:rPr>
          <w:rFonts w:ascii="Times New Roman" w:hAnsi="Times New Roman" w:cs="Times New Roman"/>
          <w:lang w:val="en-US"/>
        </w:rPr>
        <w:tab/>
        <w:t>Joint PhD in History</w:t>
      </w:r>
      <w:r w:rsidRPr="000705B9">
        <w:rPr>
          <w:rFonts w:ascii="Times New Roman" w:hAnsi="Times New Roman" w:cs="Times New Roman"/>
          <w:lang w:val="en-US"/>
        </w:rPr>
        <w:tab/>
        <w:t xml:space="preserve">Eötvös Loránd University (Budapest) and École </w:t>
      </w:r>
    </w:p>
    <w:p w14:paraId="6F140688" w14:textId="77777777" w:rsidR="003D74FE" w:rsidRPr="000705B9" w:rsidRDefault="003D74FE" w:rsidP="003D74FE">
      <w:pPr>
        <w:spacing w:line="276" w:lineRule="auto"/>
        <w:ind w:left="3543" w:firstLine="705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des Hautes Études en Sciences Sociales (Paris)</w:t>
      </w:r>
    </w:p>
    <w:p w14:paraId="6E4B869D" w14:textId="364CB41C" w:rsidR="003D74FE" w:rsidRDefault="003D74FE" w:rsidP="003D74FE">
      <w:pPr>
        <w:spacing w:line="276" w:lineRule="auto"/>
        <w:ind w:left="4240"/>
        <w:jc w:val="both"/>
        <w:rPr>
          <w:rFonts w:ascii="Times New Roman" w:hAnsi="Times New Roman" w:cs="Times New Roman"/>
          <w:i/>
          <w:iCs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Dissertation title: </w:t>
      </w:r>
      <w:r w:rsidRPr="000705B9">
        <w:rPr>
          <w:rFonts w:ascii="Times New Roman" w:hAnsi="Times New Roman" w:cs="Times New Roman"/>
          <w:i/>
          <w:iCs/>
          <w:lang w:val="en-US"/>
        </w:rPr>
        <w:t xml:space="preserve">Biopolitics, </w:t>
      </w:r>
      <w:r w:rsidR="00E907BE">
        <w:rPr>
          <w:rFonts w:ascii="Times New Roman" w:hAnsi="Times New Roman" w:cs="Times New Roman"/>
          <w:i/>
          <w:iCs/>
          <w:lang w:val="en-US"/>
        </w:rPr>
        <w:t>M</w:t>
      </w:r>
      <w:r w:rsidRPr="000705B9">
        <w:rPr>
          <w:rFonts w:ascii="Times New Roman" w:hAnsi="Times New Roman" w:cs="Times New Roman"/>
          <w:i/>
          <w:iCs/>
          <w:lang w:val="en-US"/>
        </w:rPr>
        <w:t xml:space="preserve">edicalization and the </w:t>
      </w:r>
      <w:r w:rsidR="00E907BE">
        <w:rPr>
          <w:rFonts w:ascii="Times New Roman" w:hAnsi="Times New Roman" w:cs="Times New Roman"/>
          <w:i/>
          <w:iCs/>
          <w:lang w:val="en-US"/>
        </w:rPr>
        <w:t>S</w:t>
      </w:r>
      <w:r w:rsidRPr="000705B9">
        <w:rPr>
          <w:rFonts w:ascii="Times New Roman" w:hAnsi="Times New Roman" w:cs="Times New Roman"/>
          <w:i/>
          <w:iCs/>
          <w:lang w:val="en-US"/>
        </w:rPr>
        <w:t xml:space="preserve">ocial </w:t>
      </w:r>
      <w:r w:rsidR="00E907BE">
        <w:rPr>
          <w:rFonts w:ascii="Times New Roman" w:hAnsi="Times New Roman" w:cs="Times New Roman"/>
          <w:i/>
          <w:iCs/>
          <w:lang w:val="en-US"/>
        </w:rPr>
        <w:t>R</w:t>
      </w:r>
      <w:r w:rsidRPr="000705B9">
        <w:rPr>
          <w:rFonts w:ascii="Times New Roman" w:hAnsi="Times New Roman" w:cs="Times New Roman"/>
          <w:i/>
          <w:iCs/>
          <w:lang w:val="en-US"/>
        </w:rPr>
        <w:t xml:space="preserve">ole of </w:t>
      </w:r>
      <w:r w:rsidR="00E907BE">
        <w:rPr>
          <w:rFonts w:ascii="Times New Roman" w:hAnsi="Times New Roman" w:cs="Times New Roman"/>
          <w:i/>
          <w:iCs/>
          <w:lang w:val="en-US"/>
        </w:rPr>
        <w:t>P</w:t>
      </w:r>
      <w:r w:rsidRPr="000705B9">
        <w:rPr>
          <w:rFonts w:ascii="Times New Roman" w:hAnsi="Times New Roman" w:cs="Times New Roman"/>
          <w:i/>
          <w:iCs/>
          <w:lang w:val="en-US"/>
        </w:rPr>
        <w:t>hysicians in</w:t>
      </w:r>
      <w:r w:rsidR="00E907BE">
        <w:rPr>
          <w:rFonts w:ascii="Times New Roman" w:hAnsi="Times New Roman" w:cs="Times New Roman"/>
          <w:i/>
          <w:iCs/>
          <w:lang w:val="en-US"/>
        </w:rPr>
        <w:t xml:space="preserve"> S</w:t>
      </w:r>
      <w:r w:rsidRPr="000705B9">
        <w:rPr>
          <w:rFonts w:ascii="Times New Roman" w:hAnsi="Times New Roman" w:cs="Times New Roman"/>
          <w:i/>
          <w:iCs/>
          <w:lang w:val="en-US"/>
        </w:rPr>
        <w:t xml:space="preserve">tate </w:t>
      </w:r>
      <w:r w:rsidR="00E907BE">
        <w:rPr>
          <w:rFonts w:ascii="Times New Roman" w:hAnsi="Times New Roman" w:cs="Times New Roman"/>
          <w:i/>
          <w:iCs/>
          <w:lang w:val="en-US"/>
        </w:rPr>
        <w:t>S</w:t>
      </w:r>
      <w:r w:rsidRPr="000705B9">
        <w:rPr>
          <w:rFonts w:ascii="Times New Roman" w:hAnsi="Times New Roman" w:cs="Times New Roman"/>
          <w:i/>
          <w:iCs/>
          <w:lang w:val="en-US"/>
        </w:rPr>
        <w:t>ocialist Hungary</w:t>
      </w:r>
    </w:p>
    <w:p w14:paraId="627834F0" w14:textId="0AAD5EEE" w:rsidR="003D74FE" w:rsidRPr="000705B9" w:rsidRDefault="00570CDB" w:rsidP="009B5A57">
      <w:pPr>
        <w:spacing w:line="276" w:lineRule="auto"/>
        <w:ind w:left="4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Supervisors: Anne Rasmussen (EHESS) and Ádám Takács (ELTE)</w:t>
      </w:r>
    </w:p>
    <w:p w14:paraId="3893B76D" w14:textId="77777777" w:rsidR="003D74FE" w:rsidRPr="000705B9" w:rsidRDefault="003D74FE" w:rsidP="003D74FE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2015 – 2018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 xml:space="preserve">MA History 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>Eötvös Loránd University, Budapest</w:t>
      </w:r>
    </w:p>
    <w:p w14:paraId="15F09B14" w14:textId="77777777" w:rsidR="003D74FE" w:rsidRPr="000705B9" w:rsidRDefault="003D74FE" w:rsidP="003D74FE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2014 –2018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>BA Psychology</w:t>
      </w:r>
      <w:r w:rsidRPr="000705B9">
        <w:rPr>
          <w:rFonts w:ascii="Times New Roman" w:hAnsi="Times New Roman" w:cs="Times New Roman"/>
          <w:lang w:val="en-US"/>
        </w:rPr>
        <w:tab/>
        <w:t>University of Debrecen</w:t>
      </w:r>
      <w:r w:rsidRPr="000705B9" w:rsidDel="004946E1">
        <w:rPr>
          <w:rFonts w:ascii="Times New Roman" w:hAnsi="Times New Roman" w:cs="Times New Roman"/>
          <w:lang w:val="en-US"/>
        </w:rPr>
        <w:t xml:space="preserve"> </w:t>
      </w:r>
    </w:p>
    <w:p w14:paraId="48CC433A" w14:textId="55E90CE7" w:rsidR="003D74FE" w:rsidRDefault="003D74FE" w:rsidP="0066245B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2012 –2015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 xml:space="preserve">BA History 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>Eötvös Loránd University, Budapest</w:t>
      </w:r>
    </w:p>
    <w:p w14:paraId="17191C3B" w14:textId="77777777" w:rsidR="00944922" w:rsidRPr="000705B9" w:rsidRDefault="00944922" w:rsidP="0066245B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lang w:val="en-US"/>
        </w:rPr>
      </w:pPr>
    </w:p>
    <w:p w14:paraId="5F3BD638" w14:textId="77777777" w:rsidR="003D74FE" w:rsidRPr="000705B9" w:rsidRDefault="003D74FE" w:rsidP="003D74FE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rFonts w:ascii="Times New Roman" w:hAnsi="Times New Roman" w:cs="Times New Roman"/>
          <w:b/>
          <w:lang w:val="en-US"/>
        </w:rPr>
        <w:t>Languages</w:t>
      </w:r>
    </w:p>
    <w:p w14:paraId="38906ADF" w14:textId="7DDA0BBF" w:rsidR="003D74FE" w:rsidRDefault="003D74FE" w:rsidP="0066245B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Hungarian: mother tongue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>English: C1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 xml:space="preserve">French:  </w:t>
      </w:r>
      <w:r w:rsidR="00D87843">
        <w:rPr>
          <w:rFonts w:ascii="Times New Roman" w:hAnsi="Times New Roman" w:cs="Times New Roman"/>
          <w:lang w:val="en-US"/>
        </w:rPr>
        <w:t>C1</w:t>
      </w:r>
    </w:p>
    <w:p w14:paraId="454E7A27" w14:textId="77777777" w:rsidR="00944922" w:rsidRPr="000705B9" w:rsidRDefault="00944922" w:rsidP="0066245B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lang w:val="en-US"/>
        </w:rPr>
      </w:pPr>
    </w:p>
    <w:p w14:paraId="17DA787F" w14:textId="77777777" w:rsidR="007A11FC" w:rsidRDefault="007A11FC" w:rsidP="007A11FC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00A1FC1" w14:textId="6BDF549C" w:rsidR="007A11FC" w:rsidRPr="000705B9" w:rsidRDefault="00BF1BEF" w:rsidP="007A11FC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Current Position</w:t>
      </w:r>
    </w:p>
    <w:p w14:paraId="35C7CFF9" w14:textId="600F34C8" w:rsidR="00944922" w:rsidRDefault="00714646" w:rsidP="007A11FC">
      <w:pPr>
        <w:spacing w:line="276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2022 December</w:t>
      </w:r>
      <w:r w:rsidR="00205F02">
        <w:rPr>
          <w:rFonts w:ascii="Times New Roman" w:hAnsi="Times New Roman" w:cs="Times New Roman"/>
          <w:lang w:val="en-US"/>
        </w:rPr>
        <w:t xml:space="preserve"> –</w:t>
      </w:r>
      <w:r w:rsidR="007A11FC" w:rsidRPr="000705B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Junior researcher </w:t>
      </w:r>
    </w:p>
    <w:p w14:paraId="7A19BA9E" w14:textId="0EB33297" w:rsidR="00BF1BEF" w:rsidRDefault="00BF1BEF" w:rsidP="00BF1BEF">
      <w:pPr>
        <w:spacing w:line="276" w:lineRule="auto"/>
        <w:ind w:left="28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BF1BEF">
        <w:rPr>
          <w:rFonts w:ascii="Times New Roman" w:hAnsi="Times New Roman" w:cs="Times New Roman"/>
          <w:lang w:val="en-US"/>
        </w:rPr>
        <w:t xml:space="preserve">Taming the European Leviathan: The Legacy of Post-War Medicine and the Common Good </w:t>
      </w:r>
      <w:r w:rsidR="008D7CB2">
        <w:rPr>
          <w:rFonts w:ascii="Times New Roman" w:hAnsi="Times New Roman" w:cs="Times New Roman"/>
          <w:lang w:val="en-US"/>
        </w:rPr>
        <w:t>funded by European Research Council</w:t>
      </w:r>
      <w:r w:rsidR="00E6224F">
        <w:rPr>
          <w:rFonts w:ascii="Times New Roman" w:hAnsi="Times New Roman" w:cs="Times New Roman"/>
          <w:lang w:val="en-US"/>
        </w:rPr>
        <w:t xml:space="preserve">, </w:t>
      </w:r>
      <w:r w:rsidRPr="00BF1BEF">
        <w:rPr>
          <w:rFonts w:ascii="Times New Roman" w:hAnsi="Times New Roman" w:cs="Times New Roman"/>
          <w:lang w:val="en-US"/>
        </w:rPr>
        <w:t>Center for Ethics and Law in Biomedicine</w:t>
      </w:r>
      <w:r>
        <w:rPr>
          <w:rFonts w:ascii="Times New Roman" w:hAnsi="Times New Roman" w:cs="Times New Roman"/>
          <w:lang w:val="en-US"/>
        </w:rPr>
        <w:t>, Central European University</w:t>
      </w:r>
      <w:r w:rsidR="00205F02">
        <w:rPr>
          <w:rFonts w:ascii="Times New Roman" w:hAnsi="Times New Roman" w:cs="Times New Roman"/>
          <w:lang w:val="en-US"/>
        </w:rPr>
        <w:t>)</w:t>
      </w:r>
    </w:p>
    <w:p w14:paraId="2983CF82" w14:textId="77777777" w:rsidR="00DF6069" w:rsidRDefault="00DF6069" w:rsidP="00BF1BEF">
      <w:pPr>
        <w:spacing w:line="276" w:lineRule="auto"/>
        <w:ind w:left="2840"/>
        <w:jc w:val="both"/>
        <w:rPr>
          <w:rFonts w:ascii="Times New Roman" w:hAnsi="Times New Roman" w:cs="Times New Roman"/>
          <w:lang w:val="en-US"/>
        </w:rPr>
      </w:pPr>
    </w:p>
    <w:p w14:paraId="5AC1A87E" w14:textId="77777777" w:rsidR="00DF6069" w:rsidRPr="000705B9" w:rsidRDefault="00DF6069" w:rsidP="00DF6069">
      <w:pPr>
        <w:pBdr>
          <w:bottom w:val="single" w:sz="6" w:space="0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Academic Service</w:t>
      </w:r>
    </w:p>
    <w:p w14:paraId="5269C3C3" w14:textId="77777777" w:rsidR="00DF6069" w:rsidRPr="000705B9" w:rsidRDefault="00DF6069" w:rsidP="00DF6069">
      <w:pPr>
        <w:spacing w:line="276" w:lineRule="auto"/>
        <w:ind w:left="-284" w:firstLine="284"/>
        <w:jc w:val="both"/>
        <w:rPr>
          <w:rFonts w:ascii="Times New Roman" w:hAnsi="Times New Roman" w:cs="Times New Roman"/>
          <w:i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2016 –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Deputy e</w:t>
      </w:r>
      <w:r w:rsidRPr="000705B9">
        <w:rPr>
          <w:rFonts w:ascii="Times New Roman" w:hAnsi="Times New Roman" w:cs="Times New Roman"/>
          <w:lang w:val="en-US"/>
        </w:rPr>
        <w:t>ditor</w:t>
      </w:r>
      <w:r>
        <w:rPr>
          <w:rFonts w:ascii="Times New Roman" w:hAnsi="Times New Roman" w:cs="Times New Roman"/>
          <w:lang w:val="en-US"/>
        </w:rPr>
        <w:t xml:space="preserve">-in-chief </w:t>
      </w:r>
      <w:r w:rsidRPr="000705B9">
        <w:rPr>
          <w:rFonts w:ascii="Times New Roman" w:hAnsi="Times New Roman" w:cs="Times New Roman"/>
          <w:lang w:val="en-US"/>
        </w:rPr>
        <w:t xml:space="preserve"> of </w:t>
      </w:r>
      <w:r w:rsidRPr="000705B9">
        <w:rPr>
          <w:rFonts w:ascii="Times New Roman" w:hAnsi="Times New Roman" w:cs="Times New Roman"/>
          <w:i/>
          <w:lang w:val="en-US"/>
        </w:rPr>
        <w:t>Sic Itur ad Astra: Journal of Young Historians</w:t>
      </w:r>
    </w:p>
    <w:p w14:paraId="703C7782" w14:textId="77777777" w:rsidR="00DF6069" w:rsidRDefault="00DF6069" w:rsidP="00BF1BEF">
      <w:pPr>
        <w:spacing w:line="276" w:lineRule="auto"/>
        <w:ind w:left="2840"/>
        <w:jc w:val="both"/>
        <w:rPr>
          <w:rFonts w:ascii="Times New Roman" w:hAnsi="Times New Roman" w:cs="Times New Roman"/>
          <w:b/>
          <w:lang w:val="en-US"/>
        </w:rPr>
      </w:pPr>
    </w:p>
    <w:p w14:paraId="2B3C36AC" w14:textId="77777777" w:rsidR="007A11FC" w:rsidRPr="000705B9" w:rsidRDefault="007A11FC" w:rsidP="0066245B">
      <w:pPr>
        <w:spacing w:line="276" w:lineRule="auto"/>
        <w:ind w:left="1416" w:hanging="1416"/>
        <w:jc w:val="both"/>
        <w:rPr>
          <w:rFonts w:ascii="Times New Roman" w:hAnsi="Times New Roman" w:cs="Times New Roman"/>
          <w:b/>
          <w:lang w:val="en-US"/>
        </w:rPr>
      </w:pPr>
    </w:p>
    <w:p w14:paraId="2EACA6FF" w14:textId="19D9F6FD" w:rsidR="003D74FE" w:rsidRPr="000705B9" w:rsidRDefault="003D74FE" w:rsidP="0066245B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rFonts w:ascii="Times New Roman" w:hAnsi="Times New Roman" w:cs="Times New Roman"/>
          <w:b/>
          <w:lang w:val="en-US"/>
        </w:rPr>
        <w:t>Teaching Activities</w:t>
      </w:r>
    </w:p>
    <w:p w14:paraId="308F43A7" w14:textId="63705364" w:rsidR="003D74FE" w:rsidRPr="000705B9" w:rsidRDefault="003D74FE" w:rsidP="003D74FE">
      <w:pPr>
        <w:spacing w:line="276" w:lineRule="auto"/>
        <w:ind w:left="2832" w:hanging="2832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2018/19 spring semester</w:t>
      </w:r>
      <w:r w:rsidRPr="000705B9">
        <w:rPr>
          <w:rFonts w:ascii="Times New Roman" w:hAnsi="Times New Roman" w:cs="Times New Roman"/>
          <w:lang w:val="en-US"/>
        </w:rPr>
        <w:tab/>
        <w:t>Soul, mind, and society: Illnesses of the Soul from Early Modern Times to the Present Day</w:t>
      </w:r>
      <w:r w:rsidR="008A3CF1">
        <w:rPr>
          <w:rFonts w:ascii="Times New Roman" w:hAnsi="Times New Roman" w:cs="Times New Roman"/>
          <w:lang w:val="en-US"/>
        </w:rPr>
        <w:t xml:space="preserve"> (graduate course, </w:t>
      </w:r>
      <w:r w:rsidR="0066245B">
        <w:rPr>
          <w:rFonts w:ascii="Times New Roman" w:hAnsi="Times New Roman" w:cs="Times New Roman"/>
          <w:lang w:val="en-US"/>
        </w:rPr>
        <w:t>ELTE</w:t>
      </w:r>
      <w:r w:rsidR="008A3CF1">
        <w:rPr>
          <w:rFonts w:ascii="Times New Roman" w:hAnsi="Times New Roman" w:cs="Times New Roman"/>
          <w:lang w:val="en-US"/>
        </w:rPr>
        <w:t>)</w:t>
      </w:r>
    </w:p>
    <w:p w14:paraId="07032E85" w14:textId="63B4A090" w:rsidR="00274711" w:rsidRDefault="003D74FE" w:rsidP="00351493">
      <w:pPr>
        <w:spacing w:line="276" w:lineRule="auto"/>
        <w:ind w:left="2832" w:hanging="2832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2020/21 autumn semester</w:t>
      </w:r>
      <w:r w:rsidRPr="000705B9">
        <w:rPr>
          <w:rFonts w:ascii="Times New Roman" w:hAnsi="Times New Roman" w:cs="Times New Roman"/>
          <w:lang w:val="en-US"/>
        </w:rPr>
        <w:tab/>
        <w:t xml:space="preserve">Clio &amp; Psyche: Intersections of History and the Psy-sciences </w:t>
      </w:r>
      <w:r w:rsidR="008A3CF1">
        <w:rPr>
          <w:rFonts w:ascii="Times New Roman" w:hAnsi="Times New Roman" w:cs="Times New Roman"/>
          <w:lang w:val="en-US"/>
        </w:rPr>
        <w:t xml:space="preserve">(graduate course, </w:t>
      </w:r>
      <w:r w:rsidR="0066245B">
        <w:rPr>
          <w:rFonts w:ascii="Times New Roman" w:hAnsi="Times New Roman" w:cs="Times New Roman"/>
          <w:lang w:val="en-US"/>
        </w:rPr>
        <w:t>ELTE</w:t>
      </w:r>
      <w:r w:rsidR="008A3CF1">
        <w:rPr>
          <w:rFonts w:ascii="Times New Roman" w:hAnsi="Times New Roman" w:cs="Times New Roman"/>
          <w:lang w:val="en-US"/>
        </w:rPr>
        <w:t>)</w:t>
      </w:r>
    </w:p>
    <w:p w14:paraId="238093EC" w14:textId="77777777" w:rsidR="00270F30" w:rsidRDefault="00270F30" w:rsidP="00351493">
      <w:pPr>
        <w:spacing w:line="276" w:lineRule="auto"/>
        <w:ind w:left="2832" w:hanging="2832"/>
        <w:jc w:val="both"/>
        <w:rPr>
          <w:rFonts w:ascii="Times New Roman" w:hAnsi="Times New Roman" w:cs="Times New Roman"/>
          <w:lang w:val="en-US"/>
        </w:rPr>
      </w:pPr>
    </w:p>
    <w:p w14:paraId="7A120438" w14:textId="77777777" w:rsidR="00944922" w:rsidRPr="000705B9" w:rsidRDefault="00944922" w:rsidP="00944922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rFonts w:ascii="Times New Roman" w:hAnsi="Times New Roman" w:cs="Times New Roman"/>
          <w:b/>
          <w:lang w:val="en-US"/>
        </w:rPr>
        <w:t>Funding and Awards</w:t>
      </w:r>
    </w:p>
    <w:p w14:paraId="2038E3B6" w14:textId="77777777" w:rsidR="00944922" w:rsidRPr="000705B9" w:rsidRDefault="00944922" w:rsidP="00944922">
      <w:pPr>
        <w:spacing w:line="276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2016 – 2017 </w:t>
      </w:r>
      <w:r w:rsidRPr="000705B9">
        <w:rPr>
          <w:rFonts w:ascii="Times New Roman" w:hAnsi="Times New Roman" w:cs="Times New Roman"/>
          <w:lang w:val="en-US"/>
        </w:rPr>
        <w:tab/>
        <w:t>Campus Mundi Mobility Funding to École des Hautes Études en Sciences Sociales, Paris</w:t>
      </w:r>
    </w:p>
    <w:p w14:paraId="41849143" w14:textId="77777777" w:rsidR="00944922" w:rsidRPr="000705B9" w:rsidRDefault="00944922" w:rsidP="00944922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2016 – 2017 </w:t>
      </w:r>
      <w:r w:rsidRPr="000705B9">
        <w:rPr>
          <w:rFonts w:ascii="Times New Roman" w:hAnsi="Times New Roman" w:cs="Times New Roman"/>
          <w:lang w:val="en-US"/>
        </w:rPr>
        <w:tab/>
        <w:t>National Higher Educational Scholarship</w:t>
      </w:r>
    </w:p>
    <w:p w14:paraId="15C59082" w14:textId="77777777" w:rsidR="00944922" w:rsidRPr="000705B9" w:rsidRDefault="00944922" w:rsidP="00944922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2016</w:t>
      </w:r>
      <w:r w:rsidRPr="000705B9">
        <w:rPr>
          <w:rFonts w:ascii="Times New Roman" w:hAnsi="Times New Roman" w:cs="Times New Roman"/>
          <w:lang w:val="en-US"/>
        </w:rPr>
        <w:tab/>
      </w:r>
      <w:r w:rsidRPr="000705B9">
        <w:rPr>
          <w:rFonts w:ascii="Times New Roman" w:hAnsi="Times New Roman" w:cs="Times New Roman"/>
          <w:lang w:val="en-US"/>
        </w:rPr>
        <w:tab/>
        <w:t xml:space="preserve">Bourse d’Excellence d’Atelier – “Atelier” Master’s Excellence Scholarship </w:t>
      </w:r>
    </w:p>
    <w:p w14:paraId="5745848C" w14:textId="77777777" w:rsidR="00944922" w:rsidRPr="000705B9" w:rsidRDefault="00944922" w:rsidP="00944922">
      <w:pPr>
        <w:spacing w:line="276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lastRenderedPageBreak/>
        <w:t xml:space="preserve">2017 – 2018 </w:t>
      </w:r>
      <w:r w:rsidRPr="000705B9">
        <w:rPr>
          <w:rFonts w:ascii="Times New Roman" w:hAnsi="Times New Roman" w:cs="Times New Roman"/>
          <w:lang w:val="en-US"/>
        </w:rPr>
        <w:tab/>
        <w:t>ÚNKP – New National Excellence Program of the Ministry of Innovation and Technology</w:t>
      </w:r>
    </w:p>
    <w:p w14:paraId="20FAC6FA" w14:textId="77777777" w:rsidR="00944922" w:rsidRPr="000705B9" w:rsidRDefault="00944922" w:rsidP="00944922">
      <w:pPr>
        <w:spacing w:line="276" w:lineRule="auto"/>
        <w:ind w:left="-284" w:firstLine="284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2019 – 2022</w:t>
      </w:r>
      <w:r w:rsidRPr="000705B9">
        <w:rPr>
          <w:rFonts w:ascii="Times New Roman" w:hAnsi="Times New Roman" w:cs="Times New Roman"/>
          <w:lang w:val="en-US"/>
        </w:rPr>
        <w:tab/>
        <w:t xml:space="preserve">Bourse de Doctorat du Gouvernement Français </w:t>
      </w:r>
    </w:p>
    <w:p w14:paraId="4FB02FAC" w14:textId="77777777" w:rsidR="00944922" w:rsidRDefault="00944922" w:rsidP="00944922">
      <w:pPr>
        <w:spacing w:line="276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2020–2021</w:t>
      </w:r>
      <w:r w:rsidRPr="000705B9">
        <w:rPr>
          <w:rFonts w:ascii="Times New Roman" w:hAnsi="Times New Roman" w:cs="Times New Roman"/>
          <w:lang w:val="en-US"/>
        </w:rPr>
        <w:tab/>
        <w:t>ÚNKP – New National Excellence Program of the Ministry of Innovation and Technology</w:t>
      </w:r>
    </w:p>
    <w:p w14:paraId="5BEEFAA2" w14:textId="77777777" w:rsidR="00944922" w:rsidRDefault="00944922" w:rsidP="00351493">
      <w:pPr>
        <w:spacing w:line="276" w:lineRule="auto"/>
        <w:ind w:left="2832" w:hanging="2832"/>
        <w:jc w:val="both"/>
        <w:rPr>
          <w:rFonts w:ascii="Times New Roman" w:hAnsi="Times New Roman" w:cs="Times New Roman"/>
          <w:lang w:val="en-US"/>
        </w:rPr>
      </w:pPr>
    </w:p>
    <w:p w14:paraId="449F3B65" w14:textId="2C5BEB13" w:rsidR="003D74FE" w:rsidRPr="000705B9" w:rsidRDefault="0038521A" w:rsidP="003D74FE">
      <w:pPr>
        <w:pBdr>
          <w:bottom w:val="single" w:sz="6" w:space="1" w:color="auto"/>
        </w:pBd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Selected </w:t>
      </w:r>
      <w:r w:rsidR="003D74FE" w:rsidRPr="000705B9">
        <w:rPr>
          <w:rFonts w:ascii="Times New Roman" w:hAnsi="Times New Roman" w:cs="Times New Roman"/>
          <w:b/>
          <w:lang w:val="en-US"/>
        </w:rPr>
        <w:t>Publications</w:t>
      </w:r>
    </w:p>
    <w:p w14:paraId="70DDE7A1" w14:textId="5B47F026" w:rsidR="004C43EE" w:rsidRPr="00AF6407" w:rsidRDefault="004C43EE" w:rsidP="004C43EE">
      <w:pPr>
        <w:rPr>
          <w:rFonts w:ascii="Times New Roman" w:eastAsia="Times New Roman" w:hAnsi="Times New Roman" w:cs="Times New Roman"/>
          <w:b/>
          <w:bCs/>
          <w:i/>
          <w:iCs/>
          <w:lang w:val="en-US" w:eastAsia="hu-HU"/>
        </w:rPr>
      </w:pPr>
      <w:r w:rsidRPr="00AF640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val="en-US" w:eastAsia="hu-HU"/>
        </w:rPr>
        <w:t>Peer-reviewed articles</w:t>
      </w:r>
    </w:p>
    <w:p w14:paraId="73E6DE02" w14:textId="4EDBFEF2" w:rsidR="004C43EE" w:rsidRDefault="004C43EE" w:rsidP="003D2201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‘Doctors into Agents: The Technologies of Medical Knowledge and Social Control in State Socialist Hungary.’</w:t>
      </w:r>
      <w:r w:rsidRPr="000705B9">
        <w:rPr>
          <w:lang w:val="en-US"/>
        </w:rPr>
        <w:t xml:space="preserve"> </w:t>
      </w:r>
      <w:r w:rsidRPr="000705B9">
        <w:rPr>
          <w:rFonts w:ascii="Times New Roman" w:hAnsi="Times New Roman" w:cs="Times New Roman"/>
          <w:i/>
          <w:iCs/>
          <w:lang w:val="en-US"/>
        </w:rPr>
        <w:t>Hungarian Historical Review</w:t>
      </w:r>
      <w:r w:rsidR="004D4D78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9B2228" w:rsidRPr="009B2228">
        <w:rPr>
          <w:rFonts w:ascii="Times New Roman" w:hAnsi="Times New Roman" w:cs="Times New Roman"/>
          <w:lang w:val="en-US"/>
        </w:rPr>
        <w:t>s</w:t>
      </w:r>
      <w:r w:rsidR="004D4D78">
        <w:rPr>
          <w:rFonts w:ascii="Times New Roman" w:hAnsi="Times New Roman" w:cs="Times New Roman"/>
          <w:lang w:val="en-US"/>
        </w:rPr>
        <w:t>pecial issue on ‘</w:t>
      </w:r>
      <w:r w:rsidR="004D4D78" w:rsidRPr="000705B9">
        <w:rPr>
          <w:rFonts w:ascii="Times New Roman" w:hAnsi="Times New Roman" w:cs="Times New Roman"/>
          <w:lang w:val="en-US"/>
        </w:rPr>
        <w:t>Medicine, Knowledge, and Power: Central European Perspectives</w:t>
      </w:r>
      <w:r w:rsidR="004D4D78">
        <w:rPr>
          <w:rFonts w:ascii="Times New Roman" w:hAnsi="Times New Roman" w:cs="Times New Roman"/>
          <w:lang w:val="en-US"/>
        </w:rPr>
        <w:t>.’</w:t>
      </w:r>
      <w:r w:rsidR="004D4D78" w:rsidRPr="000705B9">
        <w:rPr>
          <w:rFonts w:ascii="Times New Roman" w:hAnsi="Times New Roman" w:cs="Times New Roman"/>
          <w:lang w:val="en-US"/>
        </w:rPr>
        <w:t xml:space="preserve"> </w:t>
      </w:r>
      <w:r w:rsidRPr="000705B9">
        <w:rPr>
          <w:rFonts w:ascii="Times New Roman" w:hAnsi="Times New Roman" w:cs="Times New Roman"/>
          <w:lang w:val="en-US"/>
        </w:rPr>
        <w:t xml:space="preserve">10. (2021) no. 2. 328–356. </w:t>
      </w:r>
    </w:p>
    <w:p w14:paraId="0A891EB6" w14:textId="5CBFE508" w:rsidR="0006143A" w:rsidRDefault="004C43E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‘Work as a Cure for Mental Illnesses? Opportunism and Seeking Ways in Psychology and Psychiatry in the First Decades of State Socialism in Hungary.’ </w:t>
      </w:r>
      <w:r w:rsidRPr="000705B9">
        <w:rPr>
          <w:rFonts w:ascii="Times New Roman" w:hAnsi="Times New Roman" w:cs="Times New Roman"/>
          <w:i/>
          <w:iCs/>
          <w:lang w:val="en-US"/>
        </w:rPr>
        <w:t>Canadian Slavonic Papers,</w:t>
      </w:r>
      <w:r w:rsidRPr="000705B9">
        <w:rPr>
          <w:rFonts w:ascii="Times New Roman" w:hAnsi="Times New Roman" w:cs="Times New Roman"/>
          <w:lang w:val="en-US"/>
        </w:rPr>
        <w:t xml:space="preserve"> special issue on ‘Health Sciences in Communist Europe.’ 61. (2019) no. 2. 164–185.</w:t>
      </w:r>
    </w:p>
    <w:p w14:paraId="23C33DCC" w14:textId="77777777" w:rsidR="007A11FC" w:rsidRDefault="007A11FC" w:rsidP="00351493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263D2760" w14:textId="6E1E8438" w:rsidR="004C43EE" w:rsidRPr="00AF6407" w:rsidRDefault="00387483" w:rsidP="00351493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val="en-US" w:eastAsia="hu-HU"/>
        </w:rPr>
      </w:pPr>
      <w:r w:rsidRPr="00387483">
        <w:rPr>
          <w:rFonts w:ascii="Times New Roman" w:hAnsi="Times New Roman" w:cs="Times New Roman"/>
          <w:b/>
          <w:bCs/>
          <w:i/>
          <w:iCs/>
          <w:lang w:val="en-US"/>
        </w:rPr>
        <w:t>Non-peer</w:t>
      </w:r>
      <w:r w:rsidR="00474ABA" w:rsidRPr="007C385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val="en-US" w:eastAsia="hu-HU"/>
        </w:rPr>
        <w:t xml:space="preserve">-reviewed </w:t>
      </w:r>
      <w:r w:rsidR="009B2228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val="en-US" w:eastAsia="hu-HU"/>
        </w:rPr>
        <w:t xml:space="preserve">scientific </w:t>
      </w:r>
      <w:r w:rsidR="00474ABA" w:rsidRPr="007C3853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val="en-US" w:eastAsia="hu-HU"/>
        </w:rPr>
        <w:t>articles</w:t>
      </w:r>
    </w:p>
    <w:p w14:paraId="41AB1130" w14:textId="7C0985B5" w:rsidR="003D74FE" w:rsidRPr="000705B9" w:rsidRDefault="003D74F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‘Aranyketrecek az államszocialista Magyarországon: a munkaterápia intézményesítése 1952 és 1965 között.’ [Gilded cages in state socialist Hungary: The institutionalization of work therapy between 1952 and 1965] in Viola, Lászlófi – Patrik Mravik – Gábor Oláh eds.: </w:t>
      </w:r>
      <w:r w:rsidRPr="000705B9">
        <w:rPr>
          <w:rFonts w:ascii="Times New Roman" w:hAnsi="Times New Roman" w:cs="Times New Roman"/>
          <w:i/>
          <w:iCs/>
          <w:lang w:val="en-US"/>
        </w:rPr>
        <w:t>Atelier 30:  Műhelytanulmányok</w:t>
      </w:r>
      <w:r w:rsidRPr="000705B9">
        <w:rPr>
          <w:rFonts w:ascii="Times New Roman" w:hAnsi="Times New Roman" w:cs="Times New Roman"/>
          <w:lang w:val="en-US"/>
        </w:rPr>
        <w:t xml:space="preserve"> [Atelier 30: Essays for the 3</w:t>
      </w:r>
      <w:r w:rsidR="007A01BF">
        <w:rPr>
          <w:rFonts w:ascii="Times New Roman" w:hAnsi="Times New Roman" w:cs="Times New Roman"/>
          <w:lang w:val="en-US"/>
        </w:rPr>
        <w:t xml:space="preserve">0th </w:t>
      </w:r>
      <w:r w:rsidRPr="000705B9">
        <w:rPr>
          <w:rFonts w:ascii="Times New Roman" w:hAnsi="Times New Roman" w:cs="Times New Roman"/>
          <w:lang w:val="en-US"/>
        </w:rPr>
        <w:t>anniversary of the ‘Atelier’ Department] ELTE BTK,</w:t>
      </w:r>
      <w:r w:rsidR="000D01F3">
        <w:rPr>
          <w:rFonts w:ascii="Times New Roman" w:hAnsi="Times New Roman" w:cs="Times New Roman"/>
          <w:lang w:val="en-US"/>
        </w:rPr>
        <w:t xml:space="preserve"> Budapest,</w:t>
      </w:r>
      <w:r w:rsidRPr="000705B9">
        <w:rPr>
          <w:rFonts w:ascii="Times New Roman" w:hAnsi="Times New Roman" w:cs="Times New Roman"/>
          <w:lang w:val="en-US"/>
        </w:rPr>
        <w:t xml:space="preserve"> 2020.</w:t>
      </w:r>
      <w:r w:rsidR="00FB0AD9">
        <w:rPr>
          <w:rFonts w:ascii="Times New Roman" w:hAnsi="Times New Roman" w:cs="Times New Roman"/>
          <w:lang w:val="en-US"/>
        </w:rPr>
        <w:t xml:space="preserve"> 73–97.</w:t>
      </w:r>
    </w:p>
    <w:p w14:paraId="7A1981E3" w14:textId="48C23C52" w:rsidR="0006143A" w:rsidRPr="0006143A" w:rsidRDefault="003D74F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i/>
          <w:iCs/>
          <w:lang w:val="en-US"/>
        </w:rPr>
      </w:pPr>
      <w:r w:rsidRPr="000705B9">
        <w:rPr>
          <w:rFonts w:ascii="Times New Roman" w:hAnsi="Times New Roman" w:cs="Times New Roman"/>
          <w:lang w:val="en-US"/>
        </w:rPr>
        <w:t>‘Fajtalanság’, pszichoanalízis és kriminológia a magyarországi Tanácsköztársaságban</w:t>
      </w:r>
      <w:r w:rsidR="00411CC4">
        <w:rPr>
          <w:rFonts w:ascii="Times New Roman" w:hAnsi="Times New Roman" w:cs="Times New Roman"/>
          <w:lang w:val="en-US"/>
        </w:rPr>
        <w:t>.</w:t>
      </w:r>
      <w:r w:rsidRPr="000705B9">
        <w:rPr>
          <w:rFonts w:ascii="Times New Roman" w:hAnsi="Times New Roman" w:cs="Times New Roman"/>
          <w:lang w:val="en-US"/>
        </w:rPr>
        <w:t xml:space="preserve">’ [Sodomy, psychoanalysis, and criminology in the Hungarian Soviet Republic] </w:t>
      </w:r>
      <w:r w:rsidRPr="000705B9">
        <w:rPr>
          <w:rFonts w:ascii="Times New Roman" w:hAnsi="Times New Roman" w:cs="Times New Roman"/>
          <w:i/>
          <w:lang w:val="en-US"/>
        </w:rPr>
        <w:t>Sic Itur ad Astra</w:t>
      </w:r>
      <w:r w:rsidRPr="000705B9">
        <w:rPr>
          <w:rFonts w:ascii="Times New Roman" w:hAnsi="Times New Roman" w:cs="Times New Roman"/>
          <w:lang w:val="en-US"/>
        </w:rPr>
        <w:t>, no. 66. (2017) 45–76. (with Zsófia Nagy and Henrietta Trádler)</w:t>
      </w:r>
    </w:p>
    <w:p w14:paraId="357F4248" w14:textId="77777777" w:rsidR="007A11FC" w:rsidRDefault="007A11FC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i/>
          <w:iCs/>
          <w:lang w:val="en-US"/>
        </w:rPr>
      </w:pPr>
    </w:p>
    <w:p w14:paraId="11D066A7" w14:textId="742473E6" w:rsidR="000C606E" w:rsidRPr="0006143A" w:rsidRDefault="0006143A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i/>
          <w:iCs/>
          <w:lang w:val="en-US"/>
        </w:rPr>
      </w:pPr>
      <w:r w:rsidRPr="0066245B">
        <w:rPr>
          <w:rFonts w:ascii="Times New Roman" w:hAnsi="Times New Roman" w:cs="Times New Roman"/>
          <w:b/>
          <w:i/>
          <w:iCs/>
          <w:lang w:val="en-US"/>
        </w:rPr>
        <w:t>Editorship</w:t>
      </w:r>
    </w:p>
    <w:p w14:paraId="7E805F0B" w14:textId="2A2D9F36" w:rsidR="0081278E" w:rsidRPr="000705B9" w:rsidRDefault="0081278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Special issue on “History of Crises” </w:t>
      </w:r>
      <w:r w:rsidRPr="000705B9">
        <w:rPr>
          <w:rFonts w:ascii="Times New Roman" w:hAnsi="Times New Roman" w:cs="Times New Roman"/>
          <w:i/>
          <w:iCs/>
          <w:lang w:val="en-US"/>
        </w:rPr>
        <w:t>Sic Itur ad Astra</w:t>
      </w:r>
      <w:r w:rsidRPr="000705B9">
        <w:rPr>
          <w:rFonts w:ascii="Times New Roman" w:hAnsi="Times New Roman" w:cs="Times New Roman"/>
          <w:lang w:val="en-US"/>
        </w:rPr>
        <w:t xml:space="preserve"> </w:t>
      </w:r>
      <w:r w:rsidR="00067F2C">
        <w:rPr>
          <w:rFonts w:ascii="Times New Roman" w:hAnsi="Times New Roman" w:cs="Times New Roman"/>
          <w:lang w:val="en-US"/>
        </w:rPr>
        <w:t xml:space="preserve">no. </w:t>
      </w:r>
      <w:r w:rsidRPr="000705B9">
        <w:rPr>
          <w:rFonts w:ascii="Times New Roman" w:hAnsi="Times New Roman" w:cs="Times New Roman"/>
          <w:lang w:val="en-US"/>
        </w:rPr>
        <w:t>74. (2022) (with Janka Kovács)</w:t>
      </w:r>
    </w:p>
    <w:p w14:paraId="1DCB2947" w14:textId="77777777" w:rsidR="0081278E" w:rsidRPr="000705B9" w:rsidRDefault="0081278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Special issue on “Medicine, Knowledge, and Power: Central European Perspectives” Hungarian Historical Review 10. (2021) 2. (with Janka Kovács)</w:t>
      </w:r>
    </w:p>
    <w:p w14:paraId="04FC2C35" w14:textId="18EF768F" w:rsidR="000C606E" w:rsidRDefault="0081278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>Special issue on “Biopolitics.</w:t>
      </w:r>
      <w:r w:rsidRPr="000705B9">
        <w:rPr>
          <w:rFonts w:ascii="Times New Roman" w:hAnsi="Times New Roman" w:cs="Times New Roman"/>
          <w:i/>
          <w:iCs/>
          <w:lang w:val="en-US"/>
        </w:rPr>
        <w:t>”</w:t>
      </w:r>
      <w:r w:rsidRPr="000705B9">
        <w:rPr>
          <w:rFonts w:ascii="Times New Roman" w:hAnsi="Times New Roman" w:cs="Times New Roman"/>
          <w:lang w:val="en-US"/>
        </w:rPr>
        <w:t xml:space="preserve"> </w:t>
      </w:r>
      <w:r w:rsidRPr="000705B9">
        <w:rPr>
          <w:rFonts w:ascii="Times New Roman" w:hAnsi="Times New Roman" w:cs="Times New Roman"/>
          <w:i/>
          <w:iCs/>
          <w:lang w:val="en-US"/>
        </w:rPr>
        <w:t>Sic Itur ad Astra</w:t>
      </w:r>
      <w:r w:rsidRPr="000705B9">
        <w:rPr>
          <w:rFonts w:ascii="Times New Roman" w:hAnsi="Times New Roman" w:cs="Times New Roman"/>
          <w:lang w:val="en-US"/>
        </w:rPr>
        <w:t xml:space="preserve"> </w:t>
      </w:r>
      <w:r w:rsidR="00067F2C">
        <w:rPr>
          <w:rFonts w:ascii="Times New Roman" w:hAnsi="Times New Roman" w:cs="Times New Roman"/>
          <w:lang w:val="en-US"/>
        </w:rPr>
        <w:t xml:space="preserve">no. </w:t>
      </w:r>
      <w:r w:rsidRPr="000705B9">
        <w:rPr>
          <w:rFonts w:ascii="Times New Roman" w:hAnsi="Times New Roman" w:cs="Times New Roman"/>
          <w:lang w:val="en-US"/>
        </w:rPr>
        <w:t>6</w:t>
      </w:r>
      <w:r w:rsidR="00982296">
        <w:rPr>
          <w:rFonts w:ascii="Times New Roman" w:hAnsi="Times New Roman" w:cs="Times New Roman"/>
          <w:lang w:val="en-US"/>
        </w:rPr>
        <w:t>9</w:t>
      </w:r>
      <w:r w:rsidRPr="000705B9">
        <w:rPr>
          <w:rFonts w:ascii="Times New Roman" w:hAnsi="Times New Roman" w:cs="Times New Roman"/>
          <w:lang w:val="en-US"/>
        </w:rPr>
        <w:t>. (2020) (with Janka Kovács)</w:t>
      </w:r>
    </w:p>
    <w:p w14:paraId="43994157" w14:textId="02667D5D" w:rsidR="003D74FE" w:rsidRPr="000705B9" w:rsidRDefault="003D74F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i/>
          <w:iCs/>
          <w:lang w:val="en-US"/>
        </w:rPr>
        <w:t>Atelier 30:  Műhelytanulmányok</w:t>
      </w:r>
      <w:r w:rsidRPr="000705B9">
        <w:rPr>
          <w:rFonts w:ascii="Times New Roman" w:hAnsi="Times New Roman" w:cs="Times New Roman"/>
          <w:lang w:val="en-US"/>
        </w:rPr>
        <w:t xml:space="preserve"> [Atelier 30: Essays for the 30</w:t>
      </w:r>
      <w:r w:rsidRPr="000705B9">
        <w:rPr>
          <w:rFonts w:ascii="Times New Roman" w:hAnsi="Times New Roman" w:cs="Times New Roman"/>
          <w:vertAlign w:val="superscript"/>
          <w:lang w:val="en-US"/>
        </w:rPr>
        <w:t>th</w:t>
      </w:r>
      <w:r w:rsidRPr="000705B9">
        <w:rPr>
          <w:rFonts w:ascii="Times New Roman" w:hAnsi="Times New Roman" w:cs="Times New Roman"/>
          <w:lang w:val="en-US"/>
        </w:rPr>
        <w:t xml:space="preserve"> anniversary of the ‘Atelier’ Department], Budapest: ELTE BTK, 2020. (with Patrik Mravik, Gábor Oláh)</w:t>
      </w:r>
    </w:p>
    <w:p w14:paraId="49795844" w14:textId="5E90FC84" w:rsidR="0006143A" w:rsidRDefault="003D74F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0705B9">
        <w:rPr>
          <w:rFonts w:ascii="Times New Roman" w:hAnsi="Times New Roman" w:cs="Times New Roman"/>
          <w:i/>
          <w:lang w:val="en-US"/>
        </w:rPr>
        <w:t xml:space="preserve">Test-történetek. </w:t>
      </w:r>
      <w:r w:rsidRPr="000705B9">
        <w:rPr>
          <w:rFonts w:ascii="Times New Roman" w:hAnsi="Times New Roman" w:cs="Times New Roman"/>
          <w:iCs/>
          <w:lang w:val="en-US"/>
        </w:rPr>
        <w:t xml:space="preserve">[Body histories] </w:t>
      </w:r>
      <w:r w:rsidRPr="000705B9">
        <w:rPr>
          <w:rFonts w:ascii="Times New Roman" w:hAnsi="Times New Roman" w:cs="Times New Roman"/>
          <w:lang w:val="en-US"/>
        </w:rPr>
        <w:t xml:space="preserve">Történeti Kollégium, </w:t>
      </w:r>
      <w:r w:rsidR="00801352" w:rsidRPr="000705B9">
        <w:rPr>
          <w:rFonts w:ascii="Times New Roman" w:hAnsi="Times New Roman" w:cs="Times New Roman"/>
          <w:lang w:val="en-US"/>
        </w:rPr>
        <w:t>Budapest</w:t>
      </w:r>
      <w:r w:rsidR="00160636">
        <w:rPr>
          <w:rFonts w:ascii="Times New Roman" w:hAnsi="Times New Roman" w:cs="Times New Roman"/>
          <w:lang w:val="en-US"/>
        </w:rPr>
        <w:t>,</w:t>
      </w:r>
      <w:r w:rsidR="00801352" w:rsidRPr="000705B9">
        <w:rPr>
          <w:rFonts w:ascii="Times New Roman" w:hAnsi="Times New Roman" w:cs="Times New Roman"/>
          <w:lang w:val="en-US"/>
        </w:rPr>
        <w:t xml:space="preserve"> </w:t>
      </w:r>
      <w:r w:rsidRPr="000705B9">
        <w:rPr>
          <w:rFonts w:ascii="Times New Roman" w:hAnsi="Times New Roman" w:cs="Times New Roman"/>
          <w:lang w:val="en-US"/>
        </w:rPr>
        <w:t>2018. (with Janka Kovács, Bence Barát, and Réka Matolcsi)</w:t>
      </w:r>
    </w:p>
    <w:p w14:paraId="7880CA28" w14:textId="77777777" w:rsidR="007A11FC" w:rsidRDefault="007A11FC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bCs/>
          <w:i/>
          <w:lang w:val="en-US"/>
        </w:rPr>
      </w:pPr>
    </w:p>
    <w:p w14:paraId="4836B466" w14:textId="2FF8D7EF" w:rsidR="003D74FE" w:rsidRPr="0066245B" w:rsidRDefault="000C606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66245B">
        <w:rPr>
          <w:rFonts w:ascii="Times New Roman" w:hAnsi="Times New Roman" w:cs="Times New Roman"/>
          <w:b/>
          <w:bCs/>
          <w:i/>
          <w:lang w:val="en-US"/>
        </w:rPr>
        <w:t xml:space="preserve">Book </w:t>
      </w:r>
      <w:r w:rsidR="003D74FE" w:rsidRPr="0066245B">
        <w:rPr>
          <w:rFonts w:ascii="Times New Roman" w:hAnsi="Times New Roman" w:cs="Times New Roman"/>
          <w:b/>
          <w:bCs/>
          <w:i/>
          <w:lang w:val="en-US"/>
        </w:rPr>
        <w:t>Reviews</w:t>
      </w:r>
    </w:p>
    <w:p w14:paraId="2AC668BC" w14:textId="7B342EEA" w:rsidR="0066245B" w:rsidRPr="000705B9" w:rsidRDefault="003D74FE" w:rsidP="00270F30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iCs/>
          <w:lang w:val="en-US"/>
        </w:rPr>
        <w:t>Polio Across the Iron Curtain: Hungary’s Cold War with an Epidemic. By Dóra Vargha. Cambridge, Cambridge University Press, 2018. 254 pp</w:t>
      </w:r>
      <w:r w:rsidR="006A4E22">
        <w:rPr>
          <w:rFonts w:ascii="Times New Roman" w:hAnsi="Times New Roman" w:cs="Times New Roman"/>
          <w:iCs/>
          <w:lang w:val="en-US"/>
        </w:rPr>
        <w:t xml:space="preserve">. </w:t>
      </w:r>
      <w:r w:rsidRPr="000705B9">
        <w:rPr>
          <w:rFonts w:ascii="Times New Roman" w:hAnsi="Times New Roman" w:cs="Times New Roman"/>
          <w:i/>
          <w:lang w:val="en-US"/>
        </w:rPr>
        <w:t>Hungarian Historical Review</w:t>
      </w:r>
      <w:r w:rsidRPr="000705B9">
        <w:rPr>
          <w:rFonts w:ascii="Times New Roman" w:hAnsi="Times New Roman" w:cs="Times New Roman"/>
          <w:iCs/>
          <w:lang w:val="en-US"/>
        </w:rPr>
        <w:t>, 9. (2020) 4. 756–761.</w:t>
      </w:r>
    </w:p>
    <w:p w14:paraId="293512F1" w14:textId="77777777" w:rsidR="007A11FC" w:rsidRDefault="007A11FC" w:rsidP="00351493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lang w:val="en-US"/>
        </w:rPr>
      </w:pPr>
    </w:p>
    <w:p w14:paraId="31B5777B" w14:textId="7FD854AB" w:rsidR="002214AA" w:rsidRDefault="003D74FE" w:rsidP="00351493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i/>
          <w:iCs/>
          <w:lang w:val="en-US"/>
        </w:rPr>
      </w:pPr>
      <w:r w:rsidRPr="000705B9">
        <w:rPr>
          <w:rFonts w:ascii="Times New Roman" w:hAnsi="Times New Roman" w:cs="Times New Roman"/>
          <w:b/>
          <w:lang w:val="en-US"/>
        </w:rPr>
        <w:t>Conference talks</w:t>
      </w:r>
    </w:p>
    <w:p w14:paraId="317DCDE2" w14:textId="77777777" w:rsidR="000D7BBD" w:rsidRPr="000D7BBD" w:rsidRDefault="000D7BBD" w:rsidP="000D7BBD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D7BBD">
        <w:rPr>
          <w:rFonts w:ascii="Times New Roman" w:hAnsi="Times New Roman" w:cs="Times New Roman"/>
          <w:lang w:val="en-US"/>
        </w:rPr>
        <w:t xml:space="preserve">The Crisis of Biopolitics or Biopoliticizing the Crisis? Discourses on the Problems of </w:t>
      </w:r>
    </w:p>
    <w:p w14:paraId="6750C3CE" w14:textId="7DC1FE7C" w:rsidR="000D7BBD" w:rsidRDefault="000D7BBD" w:rsidP="000D7BBD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D7BBD">
        <w:rPr>
          <w:rFonts w:ascii="Times New Roman" w:hAnsi="Times New Roman" w:cs="Times New Roman"/>
          <w:lang w:val="en-US"/>
        </w:rPr>
        <w:lastRenderedPageBreak/>
        <w:t>Socialist Healthcare in Late Socialist Hungary</w:t>
      </w:r>
      <w:r>
        <w:rPr>
          <w:rFonts w:ascii="Times New Roman" w:hAnsi="Times New Roman" w:cs="Times New Roman"/>
          <w:lang w:val="en-US"/>
        </w:rPr>
        <w:t>.</w:t>
      </w:r>
      <w:r w:rsidRPr="000D7BBD">
        <w:rPr>
          <w:rFonts w:ascii="Times New Roman" w:hAnsi="Times New Roman" w:cs="Times New Roman"/>
          <w:i/>
          <w:iCs/>
          <w:lang w:val="en-US"/>
        </w:rPr>
        <w:t xml:space="preserve"> EAHMH Conference 2023, </w:t>
      </w:r>
      <w:r>
        <w:rPr>
          <w:rFonts w:ascii="Times New Roman" w:hAnsi="Times New Roman" w:cs="Times New Roman"/>
          <w:lang w:val="en-US"/>
        </w:rPr>
        <w:t>Oslo, August 30–September 2.</w:t>
      </w:r>
    </w:p>
    <w:p w14:paraId="6D1E44C6" w14:textId="63A3AF30" w:rsidR="00FA3AE5" w:rsidRDefault="008103C6" w:rsidP="008103C6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8103C6">
        <w:rPr>
          <w:rFonts w:ascii="Times New Roman" w:hAnsi="Times New Roman" w:cs="Times New Roman"/>
          <w:lang w:val="en-US"/>
        </w:rPr>
        <w:t>Undisciplined Patients, Regulated Medical Authority? The construction of state socialist medical ethics and their implementation in Hungary</w:t>
      </w:r>
      <w:r>
        <w:rPr>
          <w:rFonts w:ascii="Times New Roman" w:hAnsi="Times New Roman" w:cs="Times New Roman"/>
          <w:lang w:val="en-US"/>
        </w:rPr>
        <w:t xml:space="preserve">. </w:t>
      </w:r>
      <w:r w:rsidRPr="008103C6">
        <w:rPr>
          <w:rFonts w:ascii="Times New Roman" w:hAnsi="Times New Roman" w:cs="Times New Roman"/>
          <w:i/>
          <w:iCs/>
          <w:lang w:val="en-US"/>
        </w:rPr>
        <w:t>Public Health in East and Southeast Europe: Growth, Inequality and the State. Contemporary and Historical Perspectives. 9</w:t>
      </w:r>
      <w:r w:rsidRPr="008103C6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Pr="008103C6">
        <w:rPr>
          <w:rFonts w:ascii="Times New Roman" w:hAnsi="Times New Roman" w:cs="Times New Roman"/>
          <w:i/>
          <w:iCs/>
          <w:lang w:val="en-US"/>
        </w:rPr>
        <w:t xml:space="preserve"> IOS Annual Conference</w:t>
      </w:r>
      <w:r>
        <w:rPr>
          <w:rFonts w:ascii="Times New Roman" w:hAnsi="Times New Roman" w:cs="Times New Roman"/>
          <w:lang w:val="en-US"/>
        </w:rPr>
        <w:t>, Regensburg, 13–15 October 2022.</w:t>
      </w:r>
    </w:p>
    <w:p w14:paraId="10FD962C" w14:textId="224D2695" w:rsidR="00CB7568" w:rsidRDefault="00CB7568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CB7568">
        <w:rPr>
          <w:rFonts w:ascii="Times New Roman" w:hAnsi="Times New Roman" w:cs="Times New Roman"/>
          <w:lang w:val="en-US"/>
        </w:rPr>
        <w:t>L’idéologie, l’autonomie et la construction du „médecin socialiste” : le problème de l’intégration scientifique dans le monde socialiste et le changement de la formation médicale en Hongrie à l’époque Kádár</w:t>
      </w:r>
      <w:r w:rsidR="00BA32FF">
        <w:rPr>
          <w:rFonts w:ascii="Times New Roman" w:hAnsi="Times New Roman" w:cs="Times New Roman"/>
          <w:lang w:val="en-US"/>
        </w:rPr>
        <w:t xml:space="preserve">. </w:t>
      </w:r>
      <w:r w:rsidR="00BA32FF" w:rsidRPr="000771DB">
        <w:rPr>
          <w:rFonts w:ascii="Times New Roman" w:hAnsi="Times New Roman" w:cs="Times New Roman"/>
          <w:i/>
          <w:iCs/>
          <w:lang w:val="en-US"/>
        </w:rPr>
        <w:t>Journée des jeun</w:t>
      </w:r>
      <w:r w:rsidR="00DB2EE5" w:rsidRPr="000771DB">
        <w:rPr>
          <w:rFonts w:ascii="Times New Roman" w:hAnsi="Times New Roman" w:cs="Times New Roman"/>
          <w:i/>
          <w:iCs/>
          <w:lang w:val="en-US"/>
        </w:rPr>
        <w:t>e</w:t>
      </w:r>
      <w:r w:rsidR="00BA32FF" w:rsidRPr="000771DB">
        <w:rPr>
          <w:rFonts w:ascii="Times New Roman" w:hAnsi="Times New Roman" w:cs="Times New Roman"/>
          <w:i/>
          <w:iCs/>
          <w:lang w:val="en-US"/>
        </w:rPr>
        <w:t>s cherceur</w:t>
      </w:r>
      <w:r w:rsidR="00DB2EE5" w:rsidRPr="000771DB">
        <w:rPr>
          <w:rFonts w:ascii="Times New Roman" w:hAnsi="Times New Roman" w:cs="Times New Roman"/>
          <w:i/>
          <w:iCs/>
          <w:lang w:val="en-US"/>
        </w:rPr>
        <w:t>.se.s de Centre Alexandre Koyré,</w:t>
      </w:r>
      <w:r w:rsidR="00DB2EE5">
        <w:rPr>
          <w:rFonts w:ascii="Times New Roman" w:hAnsi="Times New Roman" w:cs="Times New Roman"/>
          <w:lang w:val="en-US"/>
        </w:rPr>
        <w:t xml:space="preserve"> Paris, May 19–20, 2022.</w:t>
      </w:r>
    </w:p>
    <w:p w14:paraId="5D7B8C96" w14:textId="68EB0C95" w:rsidR="008D7CB2" w:rsidRDefault="00B76595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B76595">
        <w:rPr>
          <w:rFonts w:ascii="Times New Roman" w:hAnsi="Times New Roman" w:cs="Times New Roman"/>
          <w:lang w:val="en-US"/>
        </w:rPr>
        <w:t>Possibilities and constraints in medical education in state socialist Hungary</w:t>
      </w:r>
      <w:r w:rsidRPr="00B7659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. </w:t>
      </w:r>
      <w:r w:rsidRPr="00B76595">
        <w:rPr>
          <w:rFonts w:ascii="Times New Roman" w:hAnsi="Times New Roman" w:cs="Times New Roman"/>
          <w:i/>
          <w:iCs/>
          <w:lang w:val="en-US"/>
        </w:rPr>
        <w:t xml:space="preserve">Science Policy and Politics of Science, </w:t>
      </w:r>
      <w:r w:rsidR="008D7CB2" w:rsidRPr="00B76595">
        <w:rPr>
          <w:rFonts w:ascii="Times New Roman" w:hAnsi="Times New Roman" w:cs="Times New Roman"/>
          <w:i/>
          <w:iCs/>
          <w:lang w:val="en-US"/>
        </w:rPr>
        <w:t>10</w:t>
      </w:r>
      <w:r w:rsidR="008D7CB2" w:rsidRPr="00B76595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="008D7CB2" w:rsidRPr="00B76595">
        <w:rPr>
          <w:rFonts w:ascii="Times New Roman" w:hAnsi="Times New Roman" w:cs="Times New Roman"/>
          <w:i/>
          <w:iCs/>
          <w:lang w:val="en-US"/>
        </w:rPr>
        <w:t xml:space="preserve"> ESHS Conference</w:t>
      </w:r>
      <w:r w:rsidR="008D7CB2">
        <w:rPr>
          <w:rFonts w:ascii="Times New Roman" w:hAnsi="Times New Roman" w:cs="Times New Roman"/>
          <w:lang w:val="en-US"/>
        </w:rPr>
        <w:t>, Brussel, September 7–10, 2022</w:t>
      </w:r>
    </w:p>
    <w:p w14:paraId="70DC490F" w14:textId="0BA8957D" w:rsidR="0066245B" w:rsidRPr="00351493" w:rsidRDefault="0066245B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b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From fate analysis to work therapy: biological and social approach to mental illnesses in the 1940’s and 1950’s in Hungary. </w:t>
      </w:r>
      <w:r w:rsidRPr="00283092">
        <w:rPr>
          <w:rFonts w:ascii="Times New Roman" w:hAnsi="Times New Roman" w:cs="Times New Roman"/>
          <w:i/>
          <w:iCs/>
          <w:lang w:val="en-US"/>
        </w:rPr>
        <w:t>Conference on “Race, Science and Eugenics in East Central Europe in the 19th and 20th Centuries</w:t>
      </w:r>
      <w:r>
        <w:rPr>
          <w:rFonts w:ascii="Times New Roman" w:hAnsi="Times New Roman" w:cs="Times New Roman"/>
          <w:i/>
          <w:iCs/>
          <w:lang w:val="en-US"/>
        </w:rPr>
        <w:t>.</w:t>
      </w:r>
      <w:r w:rsidRPr="00283092">
        <w:rPr>
          <w:rFonts w:ascii="Times New Roman" w:hAnsi="Times New Roman" w:cs="Times New Roman"/>
          <w:i/>
          <w:iCs/>
          <w:lang w:val="en-US"/>
        </w:rPr>
        <w:t xml:space="preserve">” </w:t>
      </w:r>
      <w:r w:rsidRPr="000705B9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entral </w:t>
      </w:r>
      <w:r w:rsidRPr="000705B9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uropean </w:t>
      </w:r>
      <w:r w:rsidRPr="000705B9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niversity</w:t>
      </w:r>
      <w:r w:rsidRPr="000705B9">
        <w:rPr>
          <w:rFonts w:ascii="Times New Roman" w:hAnsi="Times New Roman" w:cs="Times New Roman"/>
          <w:lang w:val="en-US"/>
        </w:rPr>
        <w:t>, Vienna, November 2–3, 2021</w:t>
      </w:r>
    </w:p>
    <w:p w14:paraId="110D66D0" w14:textId="4F89B472" w:rsidR="00F73928" w:rsidRDefault="003D74FE" w:rsidP="00351493">
      <w:pPr>
        <w:spacing w:line="276" w:lineRule="auto"/>
        <w:ind w:left="708" w:hanging="708"/>
        <w:jc w:val="both"/>
      </w:pPr>
      <w:r w:rsidRPr="000705B9">
        <w:rPr>
          <w:rFonts w:ascii="Times New Roman" w:hAnsi="Times New Roman" w:cs="Times New Roman"/>
          <w:lang w:val="en-US"/>
        </w:rPr>
        <w:t xml:space="preserve">Changing Political Norms of Healthcare in State Socialist Hungary: The Case of the ‘Medical Ethics Committees.’ </w:t>
      </w:r>
      <w:r w:rsidRPr="00283092">
        <w:rPr>
          <w:rFonts w:ascii="Times New Roman" w:hAnsi="Times New Roman" w:cs="Times New Roman"/>
          <w:i/>
          <w:iCs/>
          <w:lang w:val="en-US"/>
        </w:rPr>
        <w:t xml:space="preserve">Authority and Medical Expertise: Health as a Social Good and Political Argument in Eastern Europe, Russia and Beyond. International Historical Conference of the German Association for East European Studies in cooperation with the Herder-Institute and the German-Polish Society for the History of Medicine. </w:t>
      </w:r>
      <w:r w:rsidRPr="000705B9">
        <w:rPr>
          <w:rFonts w:ascii="Times New Roman" w:hAnsi="Times New Roman" w:cs="Times New Roman"/>
          <w:lang w:val="en-US"/>
        </w:rPr>
        <w:t>Marburg, October 20–21, 2021</w:t>
      </w:r>
      <w:r w:rsidR="00F73928" w:rsidRPr="00F73928">
        <w:t xml:space="preserve"> </w:t>
      </w:r>
    </w:p>
    <w:p w14:paraId="2B22D212" w14:textId="369F8D51" w:rsidR="003D74FE" w:rsidRDefault="003D74FE" w:rsidP="00351493">
      <w:pPr>
        <w:spacing w:line="276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Therapeutic Occupation and Knowledge Transfer in Communist Hungary in the 1950s and 1960s. </w:t>
      </w:r>
      <w:r w:rsidRPr="00283092">
        <w:rPr>
          <w:rFonts w:ascii="Times New Roman" w:hAnsi="Times New Roman" w:cs="Times New Roman"/>
          <w:i/>
          <w:iCs/>
          <w:lang w:val="en-US"/>
        </w:rPr>
        <w:t xml:space="preserve">Transcultural Knowledge – </w:t>
      </w:r>
      <w:r w:rsidR="004C2B32" w:rsidRPr="004C2B32">
        <w:rPr>
          <w:rFonts w:ascii="Times New Roman" w:hAnsi="Times New Roman" w:cs="Times New Roman"/>
          <w:i/>
          <w:iCs/>
          <w:lang w:val="en-US"/>
        </w:rPr>
        <w:t>ESHS</w:t>
      </w:r>
      <w:r w:rsidR="00CB1EBE">
        <w:rPr>
          <w:rFonts w:ascii="Times New Roman" w:hAnsi="Times New Roman" w:cs="Times New Roman"/>
          <w:i/>
          <w:iCs/>
          <w:lang w:val="en-US"/>
        </w:rPr>
        <w:t xml:space="preserve"> Firs</w:t>
      </w:r>
      <w:r w:rsidR="001B4FB1">
        <w:rPr>
          <w:rFonts w:ascii="Times New Roman" w:hAnsi="Times New Roman" w:cs="Times New Roman"/>
          <w:i/>
          <w:iCs/>
          <w:lang w:val="en-US"/>
        </w:rPr>
        <w:t>t</w:t>
      </w:r>
      <w:r w:rsidR="004C2B32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C2B32" w:rsidRPr="004C2B32">
        <w:rPr>
          <w:rFonts w:ascii="Times New Roman" w:hAnsi="Times New Roman" w:cs="Times New Roman"/>
          <w:i/>
          <w:iCs/>
          <w:lang w:val="en-US"/>
        </w:rPr>
        <w:t xml:space="preserve">Early </w:t>
      </w:r>
      <w:r w:rsidR="004C2B32">
        <w:rPr>
          <w:rFonts w:ascii="Times New Roman" w:hAnsi="Times New Roman" w:cs="Times New Roman"/>
          <w:i/>
          <w:iCs/>
          <w:lang w:val="en-US"/>
        </w:rPr>
        <w:t>C</w:t>
      </w:r>
      <w:r w:rsidR="004C2B32" w:rsidRPr="004C2B32">
        <w:rPr>
          <w:rFonts w:ascii="Times New Roman" w:hAnsi="Times New Roman" w:cs="Times New Roman"/>
          <w:i/>
          <w:iCs/>
          <w:lang w:val="en-US"/>
        </w:rPr>
        <w:t>areer Scholar Conference</w:t>
      </w:r>
      <w:r w:rsidR="00CB1EBE">
        <w:rPr>
          <w:rFonts w:ascii="Times New Roman" w:hAnsi="Times New Roman" w:cs="Times New Roman"/>
          <w:i/>
          <w:iCs/>
          <w:lang w:val="en-US"/>
        </w:rPr>
        <w:t>.</w:t>
      </w:r>
      <w:r w:rsidRPr="000705B9">
        <w:rPr>
          <w:rFonts w:ascii="Times New Roman" w:hAnsi="Times New Roman" w:cs="Times New Roman"/>
          <w:lang w:val="en-US"/>
        </w:rPr>
        <w:t xml:space="preserve"> Paris, September 10–12, 2019</w:t>
      </w:r>
    </w:p>
    <w:p w14:paraId="138A31FD" w14:textId="15D49334" w:rsidR="001A457F" w:rsidRPr="003B2C3C" w:rsidRDefault="00E92A0E" w:rsidP="00351493">
      <w:pPr>
        <w:spacing w:line="276" w:lineRule="auto"/>
        <w:ind w:left="708" w:hanging="708"/>
        <w:jc w:val="both"/>
        <w:rPr>
          <w:lang w:val="en-US"/>
        </w:rPr>
      </w:pPr>
      <w:r w:rsidRPr="000705B9">
        <w:rPr>
          <w:rFonts w:ascii="Times New Roman" w:hAnsi="Times New Roman" w:cs="Times New Roman"/>
          <w:lang w:val="en-US"/>
        </w:rPr>
        <w:t xml:space="preserve">Agitating Minds: Communist Techniques of Body Management Through Psychiatric Work Therapy. </w:t>
      </w:r>
      <w:r w:rsidRPr="00283092">
        <w:rPr>
          <w:rFonts w:ascii="Times New Roman" w:hAnsi="Times New Roman" w:cs="Times New Roman"/>
          <w:i/>
          <w:iCs/>
          <w:lang w:val="en-US"/>
        </w:rPr>
        <w:t xml:space="preserve">The Case of Hungary. Canadian Association of Slavists – Annual Conference, </w:t>
      </w:r>
      <w:r w:rsidRPr="0062261B">
        <w:rPr>
          <w:rFonts w:ascii="Times New Roman" w:hAnsi="Times New Roman" w:cs="Times New Roman"/>
          <w:lang w:val="en-US"/>
        </w:rPr>
        <w:t>University of British Columbia,</w:t>
      </w:r>
      <w:r w:rsidRPr="000705B9">
        <w:rPr>
          <w:rFonts w:ascii="Times New Roman" w:hAnsi="Times New Roman" w:cs="Times New Roman"/>
          <w:lang w:val="en-US"/>
        </w:rPr>
        <w:t xml:space="preserve"> </w:t>
      </w:r>
      <w:r w:rsidR="00916831">
        <w:rPr>
          <w:rFonts w:ascii="Times New Roman" w:hAnsi="Times New Roman" w:cs="Times New Roman"/>
          <w:lang w:val="en-US"/>
        </w:rPr>
        <w:t xml:space="preserve">Vancouver, </w:t>
      </w:r>
      <w:r w:rsidRPr="000705B9">
        <w:rPr>
          <w:rFonts w:ascii="Times New Roman" w:hAnsi="Times New Roman" w:cs="Times New Roman"/>
          <w:lang w:val="en-US"/>
        </w:rPr>
        <w:t>June 1–3,</w:t>
      </w:r>
      <w:r w:rsidRPr="0066245B">
        <w:rPr>
          <w:rFonts w:ascii="Times New Roman" w:hAnsi="Times New Roman" w:cs="Times New Roman"/>
          <w:lang w:val="en-US"/>
        </w:rPr>
        <w:t xml:space="preserve"> 201</w:t>
      </w:r>
      <w:r w:rsidR="0066245B" w:rsidRPr="00351493">
        <w:rPr>
          <w:rFonts w:ascii="Times New Roman" w:hAnsi="Times New Roman" w:cs="Times New Roman"/>
          <w:lang w:val="en-US"/>
        </w:rPr>
        <w:t>9</w:t>
      </w:r>
    </w:p>
    <w:sectPr w:rsidR="001A457F" w:rsidRPr="003B2C3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9B46" w14:textId="77777777" w:rsidR="008C0A75" w:rsidRDefault="008C0A75" w:rsidP="00B50C81">
      <w:r>
        <w:separator/>
      </w:r>
    </w:p>
  </w:endnote>
  <w:endnote w:type="continuationSeparator" w:id="0">
    <w:p w14:paraId="7229E5DF" w14:textId="77777777" w:rsidR="008C0A75" w:rsidRDefault="008C0A75" w:rsidP="00B5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09289717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2AD94B9" w14:textId="0E2D9660" w:rsidR="00A36035" w:rsidRDefault="00A36035" w:rsidP="00F235D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A63D349" w14:textId="77777777" w:rsidR="00A36035" w:rsidRDefault="00A360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rFonts w:ascii="Times New Roman" w:hAnsi="Times New Roman" w:cs="Times New Roman"/>
      </w:rPr>
      <w:id w:val="-445933460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327DC8D" w14:textId="4C0D5534" w:rsidR="00A36035" w:rsidRPr="00A36035" w:rsidRDefault="00A36035" w:rsidP="00F235DC">
        <w:pPr>
          <w:pStyle w:val="llb"/>
          <w:framePr w:wrap="none" w:vAnchor="text" w:hAnchor="margin" w:xAlign="center" w:y="1"/>
          <w:rPr>
            <w:rStyle w:val="Oldalszm"/>
            <w:rFonts w:ascii="Times New Roman" w:hAnsi="Times New Roman" w:cs="Times New Roman"/>
          </w:rPr>
        </w:pPr>
        <w:r w:rsidRPr="00A36035">
          <w:rPr>
            <w:rStyle w:val="Oldalszm"/>
            <w:rFonts w:ascii="Times New Roman" w:hAnsi="Times New Roman" w:cs="Times New Roman"/>
          </w:rPr>
          <w:fldChar w:fldCharType="begin"/>
        </w:r>
        <w:r w:rsidRPr="00A36035">
          <w:rPr>
            <w:rStyle w:val="Oldalszm"/>
            <w:rFonts w:ascii="Times New Roman" w:hAnsi="Times New Roman" w:cs="Times New Roman"/>
          </w:rPr>
          <w:instrText xml:space="preserve"> PAGE </w:instrText>
        </w:r>
        <w:r w:rsidRPr="00A36035">
          <w:rPr>
            <w:rStyle w:val="Oldalszm"/>
            <w:rFonts w:ascii="Times New Roman" w:hAnsi="Times New Roman" w:cs="Times New Roman"/>
          </w:rPr>
          <w:fldChar w:fldCharType="separate"/>
        </w:r>
        <w:r w:rsidRPr="00A36035">
          <w:rPr>
            <w:rStyle w:val="Oldalszm"/>
            <w:rFonts w:ascii="Times New Roman" w:hAnsi="Times New Roman" w:cs="Times New Roman"/>
            <w:noProof/>
          </w:rPr>
          <w:t>1</w:t>
        </w:r>
        <w:r w:rsidRPr="00A36035">
          <w:rPr>
            <w:rStyle w:val="Oldalszm"/>
            <w:rFonts w:ascii="Times New Roman" w:hAnsi="Times New Roman" w:cs="Times New Roman"/>
          </w:rPr>
          <w:fldChar w:fldCharType="end"/>
        </w:r>
      </w:p>
    </w:sdtContent>
  </w:sdt>
  <w:p w14:paraId="17C81DB1" w14:textId="77777777" w:rsidR="00A36035" w:rsidRPr="00A36035" w:rsidRDefault="00A36035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90CD" w14:textId="77777777" w:rsidR="008C0A75" w:rsidRDefault="008C0A75" w:rsidP="00B50C81">
      <w:r>
        <w:separator/>
      </w:r>
    </w:p>
  </w:footnote>
  <w:footnote w:type="continuationSeparator" w:id="0">
    <w:p w14:paraId="6F0E08F9" w14:textId="77777777" w:rsidR="008C0A75" w:rsidRDefault="008C0A75" w:rsidP="00B5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424"/>
    <w:multiLevelType w:val="hybridMultilevel"/>
    <w:tmpl w:val="E5908360"/>
    <w:lvl w:ilvl="0" w:tplc="07628BE2">
      <w:start w:val="194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2F19A5"/>
    <w:multiLevelType w:val="hybridMultilevel"/>
    <w:tmpl w:val="05C0D57C"/>
    <w:lvl w:ilvl="0" w:tplc="5D2CCC80">
      <w:start w:val="194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3529607">
    <w:abstractNumId w:val="0"/>
  </w:num>
  <w:num w:numId="2" w16cid:durableId="2726401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ola Laszlofi">
    <w15:presenceInfo w15:providerId="AD" w15:userId="S::LaszlofiV@ceu.edu::fc0c3ae4-dc9d-4952-a516-96df7af2ea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A"/>
    <w:rsid w:val="00014870"/>
    <w:rsid w:val="00017240"/>
    <w:rsid w:val="000249B0"/>
    <w:rsid w:val="000267A2"/>
    <w:rsid w:val="00027ACE"/>
    <w:rsid w:val="00033418"/>
    <w:rsid w:val="0003387F"/>
    <w:rsid w:val="000362CD"/>
    <w:rsid w:val="000408E5"/>
    <w:rsid w:val="00044326"/>
    <w:rsid w:val="00046548"/>
    <w:rsid w:val="000507BA"/>
    <w:rsid w:val="00056427"/>
    <w:rsid w:val="0006143A"/>
    <w:rsid w:val="00064C67"/>
    <w:rsid w:val="00067336"/>
    <w:rsid w:val="00067F2C"/>
    <w:rsid w:val="000705B9"/>
    <w:rsid w:val="0007159B"/>
    <w:rsid w:val="0007282D"/>
    <w:rsid w:val="00075226"/>
    <w:rsid w:val="000771DB"/>
    <w:rsid w:val="00080D24"/>
    <w:rsid w:val="000828DD"/>
    <w:rsid w:val="000878A9"/>
    <w:rsid w:val="00090A19"/>
    <w:rsid w:val="000A0D9F"/>
    <w:rsid w:val="000A6661"/>
    <w:rsid w:val="000B7914"/>
    <w:rsid w:val="000C5B15"/>
    <w:rsid w:val="000C606E"/>
    <w:rsid w:val="000C7622"/>
    <w:rsid w:val="000C7DF7"/>
    <w:rsid w:val="000D01F3"/>
    <w:rsid w:val="000D6D70"/>
    <w:rsid w:val="000D7BBD"/>
    <w:rsid w:val="000E139D"/>
    <w:rsid w:val="000E331B"/>
    <w:rsid w:val="000F1B84"/>
    <w:rsid w:val="000F4CBF"/>
    <w:rsid w:val="0010216F"/>
    <w:rsid w:val="00102516"/>
    <w:rsid w:val="0012013C"/>
    <w:rsid w:val="00126A51"/>
    <w:rsid w:val="001300AC"/>
    <w:rsid w:val="00134987"/>
    <w:rsid w:val="001352A2"/>
    <w:rsid w:val="00137420"/>
    <w:rsid w:val="00142F81"/>
    <w:rsid w:val="00143633"/>
    <w:rsid w:val="001475EE"/>
    <w:rsid w:val="00150897"/>
    <w:rsid w:val="001509D2"/>
    <w:rsid w:val="00154490"/>
    <w:rsid w:val="00156B02"/>
    <w:rsid w:val="00160636"/>
    <w:rsid w:val="0017243A"/>
    <w:rsid w:val="00172F68"/>
    <w:rsid w:val="00184054"/>
    <w:rsid w:val="00185F28"/>
    <w:rsid w:val="001928BA"/>
    <w:rsid w:val="00193894"/>
    <w:rsid w:val="001A27EC"/>
    <w:rsid w:val="001A457F"/>
    <w:rsid w:val="001B4D34"/>
    <w:rsid w:val="001B4FB1"/>
    <w:rsid w:val="001B54C3"/>
    <w:rsid w:val="001C068D"/>
    <w:rsid w:val="001C0AF8"/>
    <w:rsid w:val="001C4ABB"/>
    <w:rsid w:val="001D21C0"/>
    <w:rsid w:val="001D342E"/>
    <w:rsid w:val="001D4978"/>
    <w:rsid w:val="001E18DC"/>
    <w:rsid w:val="001E52E2"/>
    <w:rsid w:val="001E644E"/>
    <w:rsid w:val="001F348A"/>
    <w:rsid w:val="001F4651"/>
    <w:rsid w:val="001F5577"/>
    <w:rsid w:val="001F6CDA"/>
    <w:rsid w:val="001F7904"/>
    <w:rsid w:val="00205F02"/>
    <w:rsid w:val="002077C5"/>
    <w:rsid w:val="00213AA2"/>
    <w:rsid w:val="00213D52"/>
    <w:rsid w:val="00214299"/>
    <w:rsid w:val="002214AA"/>
    <w:rsid w:val="002238D8"/>
    <w:rsid w:val="002244BA"/>
    <w:rsid w:val="00224FBD"/>
    <w:rsid w:val="00226A24"/>
    <w:rsid w:val="002270EB"/>
    <w:rsid w:val="00235DBB"/>
    <w:rsid w:val="00241CC3"/>
    <w:rsid w:val="00243D86"/>
    <w:rsid w:val="00254A09"/>
    <w:rsid w:val="00256BE4"/>
    <w:rsid w:val="002573B7"/>
    <w:rsid w:val="002603E9"/>
    <w:rsid w:val="00270F30"/>
    <w:rsid w:val="0027193B"/>
    <w:rsid w:val="00274711"/>
    <w:rsid w:val="00274853"/>
    <w:rsid w:val="00277170"/>
    <w:rsid w:val="00282C9D"/>
    <w:rsid w:val="00283092"/>
    <w:rsid w:val="00287224"/>
    <w:rsid w:val="00287893"/>
    <w:rsid w:val="002914DA"/>
    <w:rsid w:val="00292A56"/>
    <w:rsid w:val="00294946"/>
    <w:rsid w:val="00295683"/>
    <w:rsid w:val="002A35AC"/>
    <w:rsid w:val="002A48F6"/>
    <w:rsid w:val="002A63CB"/>
    <w:rsid w:val="002B0F0B"/>
    <w:rsid w:val="002B2297"/>
    <w:rsid w:val="002B251D"/>
    <w:rsid w:val="002B254A"/>
    <w:rsid w:val="002B3C60"/>
    <w:rsid w:val="002B4084"/>
    <w:rsid w:val="002B41AE"/>
    <w:rsid w:val="002D2088"/>
    <w:rsid w:val="002D2869"/>
    <w:rsid w:val="002E0335"/>
    <w:rsid w:val="002F24E4"/>
    <w:rsid w:val="002F4D14"/>
    <w:rsid w:val="00300F9B"/>
    <w:rsid w:val="00301CB2"/>
    <w:rsid w:val="00303B6B"/>
    <w:rsid w:val="003123A3"/>
    <w:rsid w:val="00312557"/>
    <w:rsid w:val="003152A3"/>
    <w:rsid w:val="003234DE"/>
    <w:rsid w:val="00323880"/>
    <w:rsid w:val="00326072"/>
    <w:rsid w:val="00333710"/>
    <w:rsid w:val="00340BBD"/>
    <w:rsid w:val="003410A6"/>
    <w:rsid w:val="00346EBF"/>
    <w:rsid w:val="003504B8"/>
    <w:rsid w:val="00351493"/>
    <w:rsid w:val="003567B5"/>
    <w:rsid w:val="00360718"/>
    <w:rsid w:val="00363BD9"/>
    <w:rsid w:val="003647FF"/>
    <w:rsid w:val="00365248"/>
    <w:rsid w:val="00373D60"/>
    <w:rsid w:val="003741B9"/>
    <w:rsid w:val="00383265"/>
    <w:rsid w:val="0038521A"/>
    <w:rsid w:val="003865AE"/>
    <w:rsid w:val="00387483"/>
    <w:rsid w:val="0039581F"/>
    <w:rsid w:val="0039620B"/>
    <w:rsid w:val="003A13BD"/>
    <w:rsid w:val="003B2C3C"/>
    <w:rsid w:val="003C22C3"/>
    <w:rsid w:val="003C34DB"/>
    <w:rsid w:val="003C7A8A"/>
    <w:rsid w:val="003D2201"/>
    <w:rsid w:val="003D74FE"/>
    <w:rsid w:val="003E1D82"/>
    <w:rsid w:val="003E1E10"/>
    <w:rsid w:val="003E4087"/>
    <w:rsid w:val="003E550C"/>
    <w:rsid w:val="003E7FD3"/>
    <w:rsid w:val="003F7302"/>
    <w:rsid w:val="0040561F"/>
    <w:rsid w:val="00406D43"/>
    <w:rsid w:val="00411CC4"/>
    <w:rsid w:val="00415F98"/>
    <w:rsid w:val="004424F1"/>
    <w:rsid w:val="004431FD"/>
    <w:rsid w:val="00444605"/>
    <w:rsid w:val="0045068A"/>
    <w:rsid w:val="004548B0"/>
    <w:rsid w:val="0046219B"/>
    <w:rsid w:val="0046260D"/>
    <w:rsid w:val="0046738B"/>
    <w:rsid w:val="00473408"/>
    <w:rsid w:val="00474506"/>
    <w:rsid w:val="00474ABA"/>
    <w:rsid w:val="00477FC7"/>
    <w:rsid w:val="00480779"/>
    <w:rsid w:val="00486A7C"/>
    <w:rsid w:val="004903DA"/>
    <w:rsid w:val="004919BC"/>
    <w:rsid w:val="004B469F"/>
    <w:rsid w:val="004C0630"/>
    <w:rsid w:val="004C119A"/>
    <w:rsid w:val="004C27A7"/>
    <w:rsid w:val="004C2B32"/>
    <w:rsid w:val="004C43EE"/>
    <w:rsid w:val="004C5246"/>
    <w:rsid w:val="004C60D3"/>
    <w:rsid w:val="004D4D2A"/>
    <w:rsid w:val="004D4D78"/>
    <w:rsid w:val="004D61DD"/>
    <w:rsid w:val="004D77A1"/>
    <w:rsid w:val="004D7C0B"/>
    <w:rsid w:val="004E4D84"/>
    <w:rsid w:val="004F1731"/>
    <w:rsid w:val="005010A5"/>
    <w:rsid w:val="005019D9"/>
    <w:rsid w:val="00504030"/>
    <w:rsid w:val="005067F7"/>
    <w:rsid w:val="00521EBE"/>
    <w:rsid w:val="0052210F"/>
    <w:rsid w:val="00525B86"/>
    <w:rsid w:val="00535D82"/>
    <w:rsid w:val="00536D75"/>
    <w:rsid w:val="00541B84"/>
    <w:rsid w:val="005426B8"/>
    <w:rsid w:val="0054649B"/>
    <w:rsid w:val="0054695C"/>
    <w:rsid w:val="0055066F"/>
    <w:rsid w:val="00561EB6"/>
    <w:rsid w:val="00570CDB"/>
    <w:rsid w:val="00574DD6"/>
    <w:rsid w:val="00575D93"/>
    <w:rsid w:val="005817B1"/>
    <w:rsid w:val="00587800"/>
    <w:rsid w:val="005A4275"/>
    <w:rsid w:val="005A7229"/>
    <w:rsid w:val="005C010F"/>
    <w:rsid w:val="005C08ED"/>
    <w:rsid w:val="005C3941"/>
    <w:rsid w:val="005D4428"/>
    <w:rsid w:val="005D69AD"/>
    <w:rsid w:val="005E31A9"/>
    <w:rsid w:val="005E76BF"/>
    <w:rsid w:val="005F5D9F"/>
    <w:rsid w:val="005F697F"/>
    <w:rsid w:val="005F74D3"/>
    <w:rsid w:val="00613AA1"/>
    <w:rsid w:val="0061478A"/>
    <w:rsid w:val="0062261B"/>
    <w:rsid w:val="0062509A"/>
    <w:rsid w:val="0062709D"/>
    <w:rsid w:val="006503E9"/>
    <w:rsid w:val="006512F9"/>
    <w:rsid w:val="00661E36"/>
    <w:rsid w:val="0066245B"/>
    <w:rsid w:val="00670E1D"/>
    <w:rsid w:val="006725B5"/>
    <w:rsid w:val="00685FC2"/>
    <w:rsid w:val="006873B7"/>
    <w:rsid w:val="006A4E22"/>
    <w:rsid w:val="006A5176"/>
    <w:rsid w:val="006A78F0"/>
    <w:rsid w:val="006B1F4B"/>
    <w:rsid w:val="006B2C5A"/>
    <w:rsid w:val="006B33B3"/>
    <w:rsid w:val="006B669E"/>
    <w:rsid w:val="006C4B21"/>
    <w:rsid w:val="006E3D1F"/>
    <w:rsid w:val="006E61D2"/>
    <w:rsid w:val="006E6846"/>
    <w:rsid w:val="006F5EBA"/>
    <w:rsid w:val="00702AA5"/>
    <w:rsid w:val="00710DA8"/>
    <w:rsid w:val="00712462"/>
    <w:rsid w:val="007132C7"/>
    <w:rsid w:val="00714646"/>
    <w:rsid w:val="00720E6A"/>
    <w:rsid w:val="00723BF0"/>
    <w:rsid w:val="00726FAF"/>
    <w:rsid w:val="007507F3"/>
    <w:rsid w:val="0075206D"/>
    <w:rsid w:val="00752289"/>
    <w:rsid w:val="007553FA"/>
    <w:rsid w:val="00764ED0"/>
    <w:rsid w:val="00772241"/>
    <w:rsid w:val="00772F4C"/>
    <w:rsid w:val="00776C66"/>
    <w:rsid w:val="007878A9"/>
    <w:rsid w:val="007A01BF"/>
    <w:rsid w:val="007A11FC"/>
    <w:rsid w:val="007A192E"/>
    <w:rsid w:val="007A344D"/>
    <w:rsid w:val="007A5F2A"/>
    <w:rsid w:val="007B0403"/>
    <w:rsid w:val="007B2FDA"/>
    <w:rsid w:val="007B50D5"/>
    <w:rsid w:val="007B63D5"/>
    <w:rsid w:val="007C538D"/>
    <w:rsid w:val="007C7D6E"/>
    <w:rsid w:val="007D340B"/>
    <w:rsid w:val="007D731A"/>
    <w:rsid w:val="007E358B"/>
    <w:rsid w:val="007E5553"/>
    <w:rsid w:val="007E6953"/>
    <w:rsid w:val="007F25AC"/>
    <w:rsid w:val="007F4A31"/>
    <w:rsid w:val="00800CD4"/>
    <w:rsid w:val="00801352"/>
    <w:rsid w:val="00804248"/>
    <w:rsid w:val="008068EF"/>
    <w:rsid w:val="008103C6"/>
    <w:rsid w:val="00811BBB"/>
    <w:rsid w:val="0081278E"/>
    <w:rsid w:val="008217CF"/>
    <w:rsid w:val="00821896"/>
    <w:rsid w:val="00825DA7"/>
    <w:rsid w:val="008262AB"/>
    <w:rsid w:val="00846340"/>
    <w:rsid w:val="008467C7"/>
    <w:rsid w:val="00847B67"/>
    <w:rsid w:val="0085136C"/>
    <w:rsid w:val="00851BB2"/>
    <w:rsid w:val="00851E27"/>
    <w:rsid w:val="008529D0"/>
    <w:rsid w:val="0085477A"/>
    <w:rsid w:val="00856B1B"/>
    <w:rsid w:val="00857DAF"/>
    <w:rsid w:val="008678B3"/>
    <w:rsid w:val="00874179"/>
    <w:rsid w:val="008769A5"/>
    <w:rsid w:val="008803AE"/>
    <w:rsid w:val="008860A8"/>
    <w:rsid w:val="00892810"/>
    <w:rsid w:val="008952D1"/>
    <w:rsid w:val="00897913"/>
    <w:rsid w:val="008A3CF1"/>
    <w:rsid w:val="008A3E84"/>
    <w:rsid w:val="008B04AF"/>
    <w:rsid w:val="008B0953"/>
    <w:rsid w:val="008B3B1B"/>
    <w:rsid w:val="008B3FD0"/>
    <w:rsid w:val="008C0A75"/>
    <w:rsid w:val="008C7C27"/>
    <w:rsid w:val="008D03DB"/>
    <w:rsid w:val="008D573E"/>
    <w:rsid w:val="008D7CB2"/>
    <w:rsid w:val="008E0609"/>
    <w:rsid w:val="008E607A"/>
    <w:rsid w:val="008F249D"/>
    <w:rsid w:val="008F3F31"/>
    <w:rsid w:val="00900361"/>
    <w:rsid w:val="00902F5F"/>
    <w:rsid w:val="00916831"/>
    <w:rsid w:val="009272DE"/>
    <w:rsid w:val="0092731F"/>
    <w:rsid w:val="009342C3"/>
    <w:rsid w:val="00943839"/>
    <w:rsid w:val="00944922"/>
    <w:rsid w:val="009458A8"/>
    <w:rsid w:val="00946A9B"/>
    <w:rsid w:val="00953A39"/>
    <w:rsid w:val="00966CB0"/>
    <w:rsid w:val="0097193A"/>
    <w:rsid w:val="00971D2F"/>
    <w:rsid w:val="00982296"/>
    <w:rsid w:val="00984587"/>
    <w:rsid w:val="009911F6"/>
    <w:rsid w:val="009A6448"/>
    <w:rsid w:val="009B2228"/>
    <w:rsid w:val="009B5A57"/>
    <w:rsid w:val="009D0484"/>
    <w:rsid w:val="009E55D0"/>
    <w:rsid w:val="009E5EF4"/>
    <w:rsid w:val="009F65BA"/>
    <w:rsid w:val="00A002BA"/>
    <w:rsid w:val="00A00C5A"/>
    <w:rsid w:val="00A03AE8"/>
    <w:rsid w:val="00A03DCF"/>
    <w:rsid w:val="00A04AB4"/>
    <w:rsid w:val="00A05B82"/>
    <w:rsid w:val="00A10B7A"/>
    <w:rsid w:val="00A1207F"/>
    <w:rsid w:val="00A126E3"/>
    <w:rsid w:val="00A1604C"/>
    <w:rsid w:val="00A35A0A"/>
    <w:rsid w:val="00A35DFB"/>
    <w:rsid w:val="00A36035"/>
    <w:rsid w:val="00A36890"/>
    <w:rsid w:val="00A524A1"/>
    <w:rsid w:val="00A56EE8"/>
    <w:rsid w:val="00A63C73"/>
    <w:rsid w:val="00A67513"/>
    <w:rsid w:val="00A714D0"/>
    <w:rsid w:val="00A72C7F"/>
    <w:rsid w:val="00A77BD4"/>
    <w:rsid w:val="00A843BB"/>
    <w:rsid w:val="00A85004"/>
    <w:rsid w:val="00A861D2"/>
    <w:rsid w:val="00A937FC"/>
    <w:rsid w:val="00AA0EBF"/>
    <w:rsid w:val="00AA18B3"/>
    <w:rsid w:val="00AA1A5E"/>
    <w:rsid w:val="00AB794F"/>
    <w:rsid w:val="00AD22CF"/>
    <w:rsid w:val="00AD362C"/>
    <w:rsid w:val="00AF275D"/>
    <w:rsid w:val="00AF6407"/>
    <w:rsid w:val="00B0518A"/>
    <w:rsid w:val="00B07905"/>
    <w:rsid w:val="00B10855"/>
    <w:rsid w:val="00B121D8"/>
    <w:rsid w:val="00B33A8F"/>
    <w:rsid w:val="00B33C44"/>
    <w:rsid w:val="00B429A6"/>
    <w:rsid w:val="00B42D2B"/>
    <w:rsid w:val="00B43004"/>
    <w:rsid w:val="00B50C81"/>
    <w:rsid w:val="00B54901"/>
    <w:rsid w:val="00B567D2"/>
    <w:rsid w:val="00B62AB0"/>
    <w:rsid w:val="00B70945"/>
    <w:rsid w:val="00B7319D"/>
    <w:rsid w:val="00B76595"/>
    <w:rsid w:val="00B801C3"/>
    <w:rsid w:val="00B85CA7"/>
    <w:rsid w:val="00B8741D"/>
    <w:rsid w:val="00B92F4E"/>
    <w:rsid w:val="00B95DEB"/>
    <w:rsid w:val="00BA1A6B"/>
    <w:rsid w:val="00BA246B"/>
    <w:rsid w:val="00BA32FF"/>
    <w:rsid w:val="00BA539C"/>
    <w:rsid w:val="00BB301F"/>
    <w:rsid w:val="00BB33C5"/>
    <w:rsid w:val="00BC26C1"/>
    <w:rsid w:val="00BC2D59"/>
    <w:rsid w:val="00BC3442"/>
    <w:rsid w:val="00BC40A3"/>
    <w:rsid w:val="00BD1CB3"/>
    <w:rsid w:val="00BD31A1"/>
    <w:rsid w:val="00BD3D7A"/>
    <w:rsid w:val="00BD6550"/>
    <w:rsid w:val="00BD6BF7"/>
    <w:rsid w:val="00BD7264"/>
    <w:rsid w:val="00BE6525"/>
    <w:rsid w:val="00BF0870"/>
    <w:rsid w:val="00BF09BC"/>
    <w:rsid w:val="00BF1BEF"/>
    <w:rsid w:val="00BF4771"/>
    <w:rsid w:val="00BF5EB0"/>
    <w:rsid w:val="00C02837"/>
    <w:rsid w:val="00C12570"/>
    <w:rsid w:val="00C16603"/>
    <w:rsid w:val="00C17466"/>
    <w:rsid w:val="00C257BE"/>
    <w:rsid w:val="00C2774E"/>
    <w:rsid w:val="00C32417"/>
    <w:rsid w:val="00C32AA2"/>
    <w:rsid w:val="00C3628C"/>
    <w:rsid w:val="00C37003"/>
    <w:rsid w:val="00C41F02"/>
    <w:rsid w:val="00C45705"/>
    <w:rsid w:val="00C55E35"/>
    <w:rsid w:val="00C56901"/>
    <w:rsid w:val="00C5781C"/>
    <w:rsid w:val="00C60507"/>
    <w:rsid w:val="00C81D7C"/>
    <w:rsid w:val="00C951CF"/>
    <w:rsid w:val="00CA38A8"/>
    <w:rsid w:val="00CA5277"/>
    <w:rsid w:val="00CB1EBE"/>
    <w:rsid w:val="00CB7568"/>
    <w:rsid w:val="00CC1591"/>
    <w:rsid w:val="00CD045F"/>
    <w:rsid w:val="00CD2682"/>
    <w:rsid w:val="00CD2B74"/>
    <w:rsid w:val="00CD4343"/>
    <w:rsid w:val="00CD4C28"/>
    <w:rsid w:val="00CD4FDF"/>
    <w:rsid w:val="00CD5032"/>
    <w:rsid w:val="00CD577A"/>
    <w:rsid w:val="00CD69ED"/>
    <w:rsid w:val="00CD6C5F"/>
    <w:rsid w:val="00CE4D4E"/>
    <w:rsid w:val="00CF2523"/>
    <w:rsid w:val="00CF7BFA"/>
    <w:rsid w:val="00D03E70"/>
    <w:rsid w:val="00D11518"/>
    <w:rsid w:val="00D1193C"/>
    <w:rsid w:val="00D13B70"/>
    <w:rsid w:val="00D161F0"/>
    <w:rsid w:val="00D17F6E"/>
    <w:rsid w:val="00D22187"/>
    <w:rsid w:val="00D2545C"/>
    <w:rsid w:val="00D25B18"/>
    <w:rsid w:val="00D27FA4"/>
    <w:rsid w:val="00D308CF"/>
    <w:rsid w:val="00D36B3E"/>
    <w:rsid w:val="00D427A7"/>
    <w:rsid w:val="00D44264"/>
    <w:rsid w:val="00D51286"/>
    <w:rsid w:val="00D5378E"/>
    <w:rsid w:val="00D55961"/>
    <w:rsid w:val="00D61542"/>
    <w:rsid w:val="00D63D61"/>
    <w:rsid w:val="00D7270F"/>
    <w:rsid w:val="00D73580"/>
    <w:rsid w:val="00D744D8"/>
    <w:rsid w:val="00D87843"/>
    <w:rsid w:val="00D96DD1"/>
    <w:rsid w:val="00DA052B"/>
    <w:rsid w:val="00DA4433"/>
    <w:rsid w:val="00DB281E"/>
    <w:rsid w:val="00DB2EE5"/>
    <w:rsid w:val="00DB45D3"/>
    <w:rsid w:val="00DC0514"/>
    <w:rsid w:val="00DC28F1"/>
    <w:rsid w:val="00DD2A8E"/>
    <w:rsid w:val="00DD57AA"/>
    <w:rsid w:val="00DE0137"/>
    <w:rsid w:val="00DE6D28"/>
    <w:rsid w:val="00DF6069"/>
    <w:rsid w:val="00E00A39"/>
    <w:rsid w:val="00E04EBA"/>
    <w:rsid w:val="00E10C87"/>
    <w:rsid w:val="00E1530C"/>
    <w:rsid w:val="00E17B1C"/>
    <w:rsid w:val="00E252CE"/>
    <w:rsid w:val="00E31801"/>
    <w:rsid w:val="00E338AF"/>
    <w:rsid w:val="00E352CE"/>
    <w:rsid w:val="00E44BDE"/>
    <w:rsid w:val="00E45C4E"/>
    <w:rsid w:val="00E53D67"/>
    <w:rsid w:val="00E5793B"/>
    <w:rsid w:val="00E57B9D"/>
    <w:rsid w:val="00E6224F"/>
    <w:rsid w:val="00E62828"/>
    <w:rsid w:val="00E63F83"/>
    <w:rsid w:val="00E6619D"/>
    <w:rsid w:val="00E67076"/>
    <w:rsid w:val="00E74B69"/>
    <w:rsid w:val="00E86A00"/>
    <w:rsid w:val="00E907BE"/>
    <w:rsid w:val="00E92285"/>
    <w:rsid w:val="00E92A0E"/>
    <w:rsid w:val="00EA3429"/>
    <w:rsid w:val="00EA798D"/>
    <w:rsid w:val="00EB0D91"/>
    <w:rsid w:val="00EC1C98"/>
    <w:rsid w:val="00EC619D"/>
    <w:rsid w:val="00EE1084"/>
    <w:rsid w:val="00EE2598"/>
    <w:rsid w:val="00EE503E"/>
    <w:rsid w:val="00EF08DC"/>
    <w:rsid w:val="00EF4586"/>
    <w:rsid w:val="00F008A2"/>
    <w:rsid w:val="00F02D1E"/>
    <w:rsid w:val="00F05840"/>
    <w:rsid w:val="00F07442"/>
    <w:rsid w:val="00F07678"/>
    <w:rsid w:val="00F10DAF"/>
    <w:rsid w:val="00F140A1"/>
    <w:rsid w:val="00F201EB"/>
    <w:rsid w:val="00F22D55"/>
    <w:rsid w:val="00F2556A"/>
    <w:rsid w:val="00F25ABC"/>
    <w:rsid w:val="00F320AA"/>
    <w:rsid w:val="00F35A65"/>
    <w:rsid w:val="00F364F6"/>
    <w:rsid w:val="00F365D3"/>
    <w:rsid w:val="00F366B6"/>
    <w:rsid w:val="00F417BC"/>
    <w:rsid w:val="00F42361"/>
    <w:rsid w:val="00F447E8"/>
    <w:rsid w:val="00F45986"/>
    <w:rsid w:val="00F5283F"/>
    <w:rsid w:val="00F53776"/>
    <w:rsid w:val="00F5386C"/>
    <w:rsid w:val="00F63D43"/>
    <w:rsid w:val="00F73928"/>
    <w:rsid w:val="00F80317"/>
    <w:rsid w:val="00F8553B"/>
    <w:rsid w:val="00F92DA0"/>
    <w:rsid w:val="00F9393F"/>
    <w:rsid w:val="00F97D2D"/>
    <w:rsid w:val="00FA3AE5"/>
    <w:rsid w:val="00FA44EC"/>
    <w:rsid w:val="00FB0AD9"/>
    <w:rsid w:val="00FB2998"/>
    <w:rsid w:val="00FB4D60"/>
    <w:rsid w:val="00FC0084"/>
    <w:rsid w:val="00FC0721"/>
    <w:rsid w:val="00FC4365"/>
    <w:rsid w:val="00FC4567"/>
    <w:rsid w:val="00FC5C72"/>
    <w:rsid w:val="00FD2127"/>
    <w:rsid w:val="00FD2ACF"/>
    <w:rsid w:val="00FE516B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9A691"/>
  <w15:chartTrackingRefBased/>
  <w15:docId w15:val="{A997E8A0-04E4-694D-99FF-6610824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50C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0C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50C81"/>
    <w:rPr>
      <w:vertAlign w:val="superscript"/>
    </w:rPr>
  </w:style>
  <w:style w:type="paragraph" w:styleId="Vltozat">
    <w:name w:val="Revision"/>
    <w:hidden/>
    <w:uiPriority w:val="99"/>
    <w:semiHidden/>
    <w:rsid w:val="002F24E4"/>
  </w:style>
  <w:style w:type="paragraph" w:styleId="Listaszerbekezds">
    <w:name w:val="List Paragraph"/>
    <w:basedOn w:val="Norml"/>
    <w:uiPriority w:val="34"/>
    <w:qFormat/>
    <w:rsid w:val="00FC072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A1A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1A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1A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1A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1A6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3D74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46A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6A9B"/>
  </w:style>
  <w:style w:type="paragraph" w:styleId="llb">
    <w:name w:val="footer"/>
    <w:basedOn w:val="Norml"/>
    <w:link w:val="llbChar"/>
    <w:uiPriority w:val="99"/>
    <w:unhideWhenUsed/>
    <w:rsid w:val="00946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6A9B"/>
  </w:style>
  <w:style w:type="character" w:styleId="Oldalszm">
    <w:name w:val="page number"/>
    <w:basedOn w:val="Bekezdsalapbettpusa"/>
    <w:uiPriority w:val="99"/>
    <w:semiHidden/>
    <w:unhideWhenUsed/>
    <w:rsid w:val="00A36035"/>
  </w:style>
  <w:style w:type="character" w:styleId="Feloldatlanmegemlts">
    <w:name w:val="Unresolved Mention"/>
    <w:basedOn w:val="Bekezdsalapbettpusa"/>
    <w:uiPriority w:val="99"/>
    <w:semiHidden/>
    <w:unhideWhenUsed/>
    <w:rsid w:val="008529D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07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hess.academia.edu/ViolaL&#225;szl&#243;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yre.ehess.fr/index.php?3693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BAB61-0760-C545-AF4E-B2F723B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Laszlofi</dc:creator>
  <cp:keywords/>
  <dc:description/>
  <cp:lastModifiedBy>Viola Laszlofi</cp:lastModifiedBy>
  <cp:revision>31</cp:revision>
  <cp:lastPrinted>2022-04-30T12:38:00Z</cp:lastPrinted>
  <dcterms:created xsi:type="dcterms:W3CDTF">2022-06-07T07:26:00Z</dcterms:created>
  <dcterms:modified xsi:type="dcterms:W3CDTF">2023-11-01T13:21:00Z</dcterms:modified>
</cp:coreProperties>
</file>